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9F4127" w:rsidRPr="005D0BA3" w:rsidTr="00DC75FC">
        <w:trPr>
          <w:trHeight w:val="2001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1496E" w:rsidRDefault="009E6DC1" w:rsidP="005E5276">
            <w:pPr>
              <w:pStyle w:val="NoSpacing"/>
              <w:ind w:left="-108"/>
              <w:rPr>
                <w:ins w:id="0" w:author="HP" w:date="2024-04-23T13:20:00Z"/>
              </w:rPr>
            </w:pPr>
            <w:ins w:id="1" w:author="HP" w:date="2024-04-23T13:21:00Z">
              <w:r>
                <w:rPr>
                  <w:noProof/>
                  <w:lang w:eastAsia="en-GB"/>
                </w:rPr>
                <w:drawing>
                  <wp:anchor distT="0" distB="0" distL="114935" distR="114935" simplePos="0" relativeHeight="251659264" behindDoc="0" locked="0" layoutInCell="1" allowOverlap="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123190</wp:posOffset>
                    </wp:positionV>
                    <wp:extent cx="762000" cy="1047750"/>
                    <wp:effectExtent l="19050" t="0" r="0" b="0"/>
                    <wp:wrapSquare wrapText="bothSides"/>
                    <wp:docPr id="1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0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w:r>
            </w:ins>
          </w:p>
          <w:p w:rsidR="009F4127" w:rsidRDefault="009F4127" w:rsidP="0031496E">
            <w:pPr>
              <w:pStyle w:val="NoSpacing"/>
              <w:jc w:val="center"/>
              <w:rPr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>LAMBLEY PARISH COUNCIL</w:t>
            </w:r>
          </w:p>
          <w:p w:rsidR="009F4127" w:rsidRPr="0031496E" w:rsidRDefault="009F4127" w:rsidP="0031496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>Minutes of the Parish Council Meeting held on</w:t>
            </w:r>
          </w:p>
          <w:p w:rsidR="009F4127" w:rsidRPr="0031496E" w:rsidRDefault="009F4127" w:rsidP="0031496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 xml:space="preserve">Monday </w:t>
            </w:r>
            <w:r w:rsidR="00F63E30">
              <w:rPr>
                <w:sz w:val="28"/>
                <w:szCs w:val="28"/>
              </w:rPr>
              <w:t>20 January</w:t>
            </w:r>
            <w:r w:rsidR="00F63E30" w:rsidRPr="0031496E">
              <w:rPr>
                <w:sz w:val="28"/>
                <w:szCs w:val="28"/>
              </w:rPr>
              <w:t>202</w:t>
            </w:r>
            <w:r w:rsidR="00F63E30">
              <w:rPr>
                <w:sz w:val="28"/>
                <w:szCs w:val="28"/>
              </w:rPr>
              <w:t>5</w:t>
            </w:r>
            <w:r w:rsidRPr="0031496E">
              <w:rPr>
                <w:sz w:val="28"/>
                <w:szCs w:val="28"/>
              </w:rPr>
              <w:t xml:space="preserve">at </w:t>
            </w:r>
            <w:r w:rsidR="00E75B6F">
              <w:rPr>
                <w:sz w:val="28"/>
                <w:szCs w:val="28"/>
              </w:rPr>
              <w:t>6.</w:t>
            </w:r>
            <w:r w:rsidR="0005119E">
              <w:rPr>
                <w:sz w:val="28"/>
                <w:szCs w:val="28"/>
              </w:rPr>
              <w:t>30</w:t>
            </w:r>
            <w:r w:rsidR="0005119E" w:rsidRPr="0031496E">
              <w:rPr>
                <w:sz w:val="28"/>
                <w:szCs w:val="28"/>
              </w:rPr>
              <w:t>pm</w:t>
            </w:r>
          </w:p>
          <w:p w:rsidR="009F4127" w:rsidRPr="0031496E" w:rsidRDefault="009F4127" w:rsidP="0031496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>Committee Room, Lambley Village Hall</w:t>
            </w:r>
          </w:p>
          <w:p w:rsidR="009F4127" w:rsidRPr="005E5276" w:rsidRDefault="009F4127" w:rsidP="005E5276">
            <w:pPr>
              <w:pStyle w:val="NoSpacing"/>
              <w:jc w:val="center"/>
              <w:rPr>
                <w:color w:val="FF0000"/>
                <w:sz w:val="28"/>
                <w:szCs w:val="28"/>
                <w:u w:val="single"/>
                <w:lang w:val="en-US"/>
              </w:rPr>
            </w:pPr>
          </w:p>
        </w:tc>
      </w:tr>
    </w:tbl>
    <w:p w:rsidR="009F4127" w:rsidRDefault="009F4127" w:rsidP="003149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4127" w:rsidRPr="007F49E2" w:rsidRDefault="009F4127" w:rsidP="00DC75FC">
      <w:pPr>
        <w:pStyle w:val="NoSpacing"/>
        <w:ind w:left="7778" w:firstLine="862"/>
        <w:rPr>
          <w:color w:val="FF0000"/>
        </w:rPr>
      </w:pPr>
      <w:r w:rsidRPr="007F49E2">
        <w:rPr>
          <w:color w:val="FF0000"/>
        </w:rPr>
        <w:t>ACTIONS</w:t>
      </w:r>
    </w:p>
    <w:p w:rsidR="009F4127" w:rsidRDefault="009F4127">
      <w:pPr>
        <w:sectPr w:rsidR="009F4127" w:rsidSect="00AF10E3">
          <w:footerReference w:type="default" r:id="rId10"/>
          <w:pgSz w:w="11906" w:h="16838"/>
          <w:pgMar w:top="568" w:right="737" w:bottom="1440" w:left="1021" w:header="720" w:footer="709" w:gutter="0"/>
          <w:cols w:space="708"/>
          <w:docGrid w:linePitch="360"/>
        </w:sectPr>
      </w:pPr>
    </w:p>
    <w:p w:rsidR="005C6031" w:rsidRDefault="009F4127" w:rsidP="00BE6206">
      <w:pPr>
        <w:pStyle w:val="NoSpacing"/>
        <w:rPr>
          <w:b w:val="0"/>
        </w:rPr>
      </w:pPr>
      <w:r w:rsidRPr="005D0BA3">
        <w:lastRenderedPageBreak/>
        <w:t xml:space="preserve">Present: </w:t>
      </w:r>
      <w:r w:rsidRPr="0031496E">
        <w:rPr>
          <w:b w:val="0"/>
        </w:rPr>
        <w:t xml:space="preserve">Parish Council Members:  Cllrs. </w:t>
      </w:r>
      <w:r w:rsidR="005C6031">
        <w:rPr>
          <w:b w:val="0"/>
        </w:rPr>
        <w:t xml:space="preserve">D Edwards, </w:t>
      </w:r>
      <w:r w:rsidRPr="0031496E">
        <w:rPr>
          <w:b w:val="0"/>
        </w:rPr>
        <w:t xml:space="preserve">L Milbourn, </w:t>
      </w:r>
      <w:r w:rsidR="003B06F7">
        <w:rPr>
          <w:b w:val="0"/>
        </w:rPr>
        <w:t>K Stevenson,</w:t>
      </w:r>
    </w:p>
    <w:p w:rsidR="009F4127" w:rsidRPr="007C4986" w:rsidRDefault="006A59C8" w:rsidP="005C6031">
      <w:pPr>
        <w:pStyle w:val="NoSpacing"/>
        <w:ind w:left="0" w:hanging="142"/>
      </w:pPr>
      <w:r>
        <w:rPr>
          <w:b w:val="0"/>
        </w:rPr>
        <w:t>C Starr,</w:t>
      </w:r>
      <w:r w:rsidR="0009492F">
        <w:rPr>
          <w:b w:val="0"/>
        </w:rPr>
        <w:t xml:space="preserve"> J Loftus</w:t>
      </w:r>
      <w:del w:id="2" w:author="Lawrence Milbourn" w:date="2025-02-10T14:32:00Z">
        <w:r w:rsidR="00F63E30" w:rsidDel="003E42AE">
          <w:rPr>
            <w:b w:val="0"/>
          </w:rPr>
          <w:delText>,</w:delText>
        </w:r>
        <w:r w:rsidR="00163634" w:rsidDel="003E42AE">
          <w:rPr>
            <w:rFonts w:cs="Arial"/>
            <w:b w:val="0"/>
          </w:rPr>
          <w:delText>R Melvin</w:delText>
        </w:r>
      </w:del>
      <w:r w:rsidR="00CA5927">
        <w:rPr>
          <w:rFonts w:cs="Arial"/>
          <w:b w:val="0"/>
        </w:rPr>
        <w:t xml:space="preserve">, R Vincent, S </w:t>
      </w:r>
      <w:proofErr w:type="spellStart"/>
      <w:r w:rsidR="00CA5927">
        <w:rPr>
          <w:rFonts w:cs="Arial"/>
          <w:b w:val="0"/>
        </w:rPr>
        <w:t>Harraway</w:t>
      </w:r>
      <w:proofErr w:type="spellEnd"/>
      <w:r w:rsidR="00CA5927">
        <w:rPr>
          <w:rFonts w:cs="Arial"/>
          <w:b w:val="0"/>
        </w:rPr>
        <w:t xml:space="preserve">, </w:t>
      </w:r>
      <w:proofErr w:type="gramStart"/>
      <w:r w:rsidR="00CA5927">
        <w:rPr>
          <w:rFonts w:cs="Arial"/>
          <w:b w:val="0"/>
        </w:rPr>
        <w:t>A</w:t>
      </w:r>
      <w:proofErr w:type="gramEnd"/>
      <w:r w:rsidR="00CA5927">
        <w:rPr>
          <w:rFonts w:cs="Arial"/>
          <w:b w:val="0"/>
        </w:rPr>
        <w:t xml:space="preserve"> Musson</w:t>
      </w:r>
      <w:r w:rsidR="009F4127" w:rsidRPr="00BE6206">
        <w:rPr>
          <w:b w:val="0"/>
        </w:rPr>
        <w:br/>
      </w:r>
    </w:p>
    <w:p w:rsidR="009F4127" w:rsidRPr="00EE03E9" w:rsidRDefault="009F4127" w:rsidP="0031496E">
      <w:pPr>
        <w:pStyle w:val="NoSpacing"/>
      </w:pPr>
      <w:r w:rsidRPr="00EE03E9">
        <w:t xml:space="preserve">Parish </w:t>
      </w:r>
      <w:proofErr w:type="spellStart"/>
      <w:r w:rsidRPr="00EE03E9">
        <w:t>Clerk</w:t>
      </w:r>
      <w:proofErr w:type="gramStart"/>
      <w:r w:rsidRPr="00EE03E9">
        <w:t>:</w:t>
      </w:r>
      <w:r w:rsidRPr="0031496E">
        <w:rPr>
          <w:b w:val="0"/>
        </w:rPr>
        <w:t>EwaStrumnik</w:t>
      </w:r>
      <w:proofErr w:type="spellEnd"/>
      <w:proofErr w:type="gramEnd"/>
      <w:r w:rsidRPr="0031496E">
        <w:rPr>
          <w:b w:val="0"/>
        </w:rPr>
        <w:t xml:space="preserve"> – minute taker</w:t>
      </w:r>
    </w:p>
    <w:p w:rsidR="009F4127" w:rsidRPr="005D0BA3" w:rsidRDefault="009F4127" w:rsidP="0031496E">
      <w:pPr>
        <w:pStyle w:val="NoSpacing"/>
        <w:rPr>
          <w:highlight w:val="yellow"/>
        </w:rPr>
      </w:pPr>
    </w:p>
    <w:p w:rsidR="009F4127" w:rsidRDefault="009F4127" w:rsidP="00F63E30">
      <w:pPr>
        <w:pStyle w:val="NoSpacing"/>
        <w:rPr>
          <w:b w:val="0"/>
        </w:rPr>
      </w:pPr>
      <w:r w:rsidRPr="005D0BA3">
        <w:t xml:space="preserve">In attendance: </w:t>
      </w:r>
      <w:r w:rsidRPr="00DC75FC">
        <w:rPr>
          <w:b w:val="0"/>
        </w:rPr>
        <w:t>Philip Cox, Church Warden - Holy Trinity Church</w:t>
      </w:r>
      <w:r w:rsidR="00163634">
        <w:rPr>
          <w:b w:val="0"/>
        </w:rPr>
        <w:t xml:space="preserve">, </w:t>
      </w:r>
      <w:ins w:id="3" w:author="Lawrence Milbourn" w:date="2025-02-10T14:32:00Z">
        <w:r w:rsidR="003E42AE">
          <w:rPr>
            <w:b w:val="0"/>
          </w:rPr>
          <w:t>,</w:t>
        </w:r>
        <w:r w:rsidR="003E42AE">
          <w:rPr>
            <w:rFonts w:cs="Arial"/>
            <w:b w:val="0"/>
          </w:rPr>
          <w:t>R</w:t>
        </w:r>
      </w:ins>
      <w:ins w:id="4" w:author="Lawrence Milbourn" w:date="2025-02-13T13:23:00Z">
        <w:r w:rsidR="001321EF">
          <w:rPr>
            <w:rFonts w:cs="Arial"/>
            <w:b w:val="0"/>
          </w:rPr>
          <w:t>ose</w:t>
        </w:r>
      </w:ins>
      <w:bookmarkStart w:id="5" w:name="_GoBack"/>
      <w:bookmarkEnd w:id="5"/>
      <w:ins w:id="6" w:author="Lawrence Milbourn" w:date="2025-02-10T14:32:00Z">
        <w:r w:rsidR="003E42AE">
          <w:rPr>
            <w:rFonts w:cs="Arial"/>
            <w:b w:val="0"/>
          </w:rPr>
          <w:t xml:space="preserve"> Melvin</w:t>
        </w:r>
      </w:ins>
    </w:p>
    <w:p w:rsidR="005A5E9E" w:rsidRDefault="005A5E9E" w:rsidP="0031496E">
      <w:pPr>
        <w:pStyle w:val="NoSpacing"/>
      </w:pPr>
    </w:p>
    <w:p w:rsidR="009F4127" w:rsidRDefault="00CA5927" w:rsidP="0031496E">
      <w:pPr>
        <w:pStyle w:val="NoSpacing"/>
      </w:pPr>
      <w:proofErr w:type="gramStart"/>
      <w:r>
        <w:t>26.02</w:t>
      </w:r>
      <w:r w:rsidR="00814141">
        <w:t xml:space="preserve">  </w:t>
      </w:r>
      <w:r w:rsidR="009F4127">
        <w:t>Apologies</w:t>
      </w:r>
      <w:proofErr w:type="gramEnd"/>
    </w:p>
    <w:p w:rsidR="00283F39" w:rsidRPr="00E63A24" w:rsidRDefault="006A59C8" w:rsidP="0031496E">
      <w:pPr>
        <w:pStyle w:val="NoSpacing"/>
        <w:rPr>
          <w:b w:val="0"/>
        </w:rPr>
      </w:pPr>
      <w:r>
        <w:rPr>
          <w:b w:val="0"/>
        </w:rPr>
        <w:t>Cllr</w:t>
      </w:r>
      <w:r w:rsidR="00163634">
        <w:rPr>
          <w:b w:val="0"/>
        </w:rPr>
        <w:t xml:space="preserve">s H Greensmith, </w:t>
      </w:r>
      <w:r w:rsidR="0048073A">
        <w:rPr>
          <w:b w:val="0"/>
        </w:rPr>
        <w:t>B Elliott</w:t>
      </w:r>
      <w:r w:rsidR="00115E42">
        <w:rPr>
          <w:b w:val="0"/>
        </w:rPr>
        <w:t xml:space="preserve">, </w:t>
      </w:r>
      <w:r w:rsidR="00F63E30">
        <w:rPr>
          <w:b w:val="0"/>
        </w:rPr>
        <w:t xml:space="preserve">J Gregory, </w:t>
      </w:r>
      <w:r w:rsidR="00163634">
        <w:rPr>
          <w:b w:val="0"/>
        </w:rPr>
        <w:t>A Gee</w:t>
      </w:r>
      <w:r w:rsidR="00F63E30">
        <w:rPr>
          <w:b w:val="0"/>
        </w:rPr>
        <w:t>, J</w:t>
      </w:r>
      <w:ins w:id="7" w:author="Lawrence Milbourn" w:date="2025-02-10T14:46:00Z">
        <w:r w:rsidR="001D7CF2">
          <w:rPr>
            <w:b w:val="0"/>
          </w:rPr>
          <w:t>ane</w:t>
        </w:r>
      </w:ins>
      <w:r w:rsidR="00F63E30">
        <w:rPr>
          <w:b w:val="0"/>
        </w:rPr>
        <w:t xml:space="preserve"> Proctor. </w:t>
      </w:r>
    </w:p>
    <w:p w:rsidR="00E63A24" w:rsidRDefault="00E63A24" w:rsidP="0031496E">
      <w:pPr>
        <w:pStyle w:val="NoSpacing"/>
      </w:pPr>
    </w:p>
    <w:p w:rsidR="009F4127" w:rsidRPr="005D0BA3" w:rsidRDefault="00CA5927" w:rsidP="0031496E">
      <w:pPr>
        <w:pStyle w:val="NoSpacing"/>
      </w:pPr>
      <w:proofErr w:type="gramStart"/>
      <w:r>
        <w:t>26.03</w:t>
      </w:r>
      <w:r w:rsidR="00814141">
        <w:t xml:space="preserve">  </w:t>
      </w:r>
      <w:r w:rsidR="009F4127">
        <w:t>Declaration</w:t>
      </w:r>
      <w:proofErr w:type="gramEnd"/>
      <w:r w:rsidR="009F4127" w:rsidRPr="005D0BA3">
        <w:t xml:space="preserve"> of Interest</w:t>
      </w:r>
    </w:p>
    <w:p w:rsidR="009F4127" w:rsidRPr="00DC75FC" w:rsidRDefault="009F4127" w:rsidP="0031496E">
      <w:pPr>
        <w:pStyle w:val="NoSpacing"/>
        <w:rPr>
          <w:b w:val="0"/>
        </w:rPr>
      </w:pPr>
      <w:r w:rsidRPr="00DC75FC">
        <w:rPr>
          <w:b w:val="0"/>
        </w:rPr>
        <w:t>None</w:t>
      </w:r>
    </w:p>
    <w:p w:rsidR="009F4127" w:rsidRPr="005D0BA3" w:rsidRDefault="009F4127" w:rsidP="0031496E">
      <w:pPr>
        <w:pStyle w:val="NoSpacing"/>
      </w:pPr>
    </w:p>
    <w:p w:rsidR="00E63A24" w:rsidRDefault="00CA5927" w:rsidP="00E63A24">
      <w:pPr>
        <w:pStyle w:val="NoSpacing"/>
      </w:pPr>
      <w:proofErr w:type="gramStart"/>
      <w:r>
        <w:t>26.04</w:t>
      </w:r>
      <w:r w:rsidR="00814141">
        <w:t xml:space="preserve">  </w:t>
      </w:r>
      <w:r w:rsidR="009F4127">
        <w:t>Welcome</w:t>
      </w:r>
      <w:proofErr w:type="gramEnd"/>
      <w:r w:rsidR="009F4127" w:rsidRPr="005D0BA3">
        <w:t xml:space="preserve"> and Introductions </w:t>
      </w:r>
    </w:p>
    <w:p w:rsidR="00CA5927" w:rsidRDefault="00CA5927" w:rsidP="00E63A24">
      <w:pPr>
        <w:pStyle w:val="NoSpacing"/>
        <w:rPr>
          <w:b w:val="0"/>
        </w:rPr>
      </w:pPr>
      <w:r>
        <w:rPr>
          <w:b w:val="0"/>
        </w:rPr>
        <w:t xml:space="preserve">Welcome to </w:t>
      </w:r>
      <w:r w:rsidR="00F63E30">
        <w:rPr>
          <w:b w:val="0"/>
        </w:rPr>
        <w:t xml:space="preserve">Tony Storey, Ian Taylor and Helen </w:t>
      </w:r>
      <w:proofErr w:type="spellStart"/>
      <w:r w:rsidR="00F63E30">
        <w:rPr>
          <w:b w:val="0"/>
        </w:rPr>
        <w:t>Thelen</w:t>
      </w:r>
      <w:proofErr w:type="spellEnd"/>
      <w:r w:rsidR="00F63E30">
        <w:rPr>
          <w:b w:val="0"/>
        </w:rPr>
        <w:t xml:space="preserve">, local residents concerned re: proposed BESS development.   Mr Taylor lives at Lodge Farm, a listed building, he </w:t>
      </w:r>
    </w:p>
    <w:p w:rsidR="00170D19" w:rsidRDefault="00F63E30" w:rsidP="00E63A24">
      <w:pPr>
        <w:pStyle w:val="NoSpacing"/>
        <w:rPr>
          <w:b w:val="0"/>
        </w:rPr>
      </w:pPr>
      <w:proofErr w:type="gramStart"/>
      <w:r>
        <w:rPr>
          <w:b w:val="0"/>
        </w:rPr>
        <w:t>says</w:t>
      </w:r>
      <w:proofErr w:type="gramEnd"/>
      <w:r>
        <w:rPr>
          <w:b w:val="0"/>
        </w:rPr>
        <w:t xml:space="preserve"> he has</w:t>
      </w:r>
      <w:r w:rsidR="00814141">
        <w:rPr>
          <w:b w:val="0"/>
        </w:rPr>
        <w:t xml:space="preserve"> </w:t>
      </w:r>
      <w:r>
        <w:rPr>
          <w:b w:val="0"/>
        </w:rPr>
        <w:t xml:space="preserve">not received any notification regarding Bess.  The development </w:t>
      </w:r>
      <w:r w:rsidRPr="00562D5F">
        <w:rPr>
          <w:b w:val="0"/>
        </w:rPr>
        <w:t xml:space="preserve">will </w:t>
      </w:r>
    </w:p>
    <w:p w:rsidR="00CA5927" w:rsidRDefault="00F63E30" w:rsidP="00E63A24">
      <w:pPr>
        <w:pStyle w:val="NoSpacing"/>
        <w:rPr>
          <w:b w:val="0"/>
        </w:rPr>
      </w:pPr>
      <w:proofErr w:type="gramStart"/>
      <w:r w:rsidRPr="00562D5F">
        <w:rPr>
          <w:b w:val="0"/>
        </w:rPr>
        <w:t>particularly</w:t>
      </w:r>
      <w:proofErr w:type="gramEnd"/>
      <w:r>
        <w:rPr>
          <w:b w:val="0"/>
        </w:rPr>
        <w:t xml:space="preserve"> affect Lambley Lane and Spring Lane.  Mr Taylor has looked at all the </w:t>
      </w:r>
    </w:p>
    <w:p w:rsidR="00CA5927" w:rsidRDefault="00F63E30" w:rsidP="00E63A24">
      <w:pPr>
        <w:pStyle w:val="NoSpacing"/>
        <w:rPr>
          <w:b w:val="0"/>
        </w:rPr>
      </w:pPr>
      <w:proofErr w:type="gramStart"/>
      <w:r>
        <w:rPr>
          <w:b w:val="0"/>
        </w:rPr>
        <w:t>planning</w:t>
      </w:r>
      <w:proofErr w:type="gramEnd"/>
      <w:r>
        <w:rPr>
          <w:b w:val="0"/>
        </w:rPr>
        <w:t xml:space="preserve"> documents</w:t>
      </w:r>
      <w:r w:rsidR="00562D5F">
        <w:rPr>
          <w:b w:val="0"/>
        </w:rPr>
        <w:t xml:space="preserve"> on the planning website on behalf of Lambley and Burton Joyce residents.  The 10 acre development will </w:t>
      </w:r>
      <w:r w:rsidR="00CA5927">
        <w:rPr>
          <w:b w:val="0"/>
        </w:rPr>
        <w:t>be on</w:t>
      </w:r>
      <w:r w:rsidR="00562D5F">
        <w:rPr>
          <w:b w:val="0"/>
        </w:rPr>
        <w:t xml:space="preserve"> the green belt with 192 containers </w:t>
      </w:r>
    </w:p>
    <w:p w:rsidR="00170D19" w:rsidRDefault="00562D5F" w:rsidP="00E63A24">
      <w:pPr>
        <w:pStyle w:val="NoSpacing"/>
        <w:rPr>
          <w:b w:val="0"/>
        </w:rPr>
      </w:pPr>
      <w:proofErr w:type="gramStart"/>
      <w:r>
        <w:rPr>
          <w:b w:val="0"/>
        </w:rPr>
        <w:t>and</w:t>
      </w:r>
      <w:proofErr w:type="gramEnd"/>
      <w:r>
        <w:rPr>
          <w:b w:val="0"/>
        </w:rPr>
        <w:t xml:space="preserve"> 24 inverters with electrical fans in each which will be on for 24 hours a day.  There </w:t>
      </w:r>
      <w:proofErr w:type="gramStart"/>
      <w:r>
        <w:rPr>
          <w:b w:val="0"/>
        </w:rPr>
        <w:t xml:space="preserve">will </w:t>
      </w:r>
      <w:proofErr w:type="spellStart"/>
      <w:r w:rsidR="00CA5927">
        <w:rPr>
          <w:b w:val="0"/>
        </w:rPr>
        <w:t>will</w:t>
      </w:r>
      <w:proofErr w:type="spellEnd"/>
      <w:proofErr w:type="gramEnd"/>
      <w:r w:rsidR="00170D19">
        <w:rPr>
          <w:b w:val="0"/>
        </w:rPr>
        <w:t xml:space="preserve"> </w:t>
      </w:r>
      <w:r>
        <w:rPr>
          <w:b w:val="0"/>
        </w:rPr>
        <w:t>be 4 acres of hardstanding ground and the water run-off will be collected in ponds</w:t>
      </w:r>
    </w:p>
    <w:p w:rsidR="00170D19" w:rsidRDefault="00562D5F" w:rsidP="00E63A24">
      <w:pPr>
        <w:pStyle w:val="NoSpacing"/>
        <w:rPr>
          <w:b w:val="0"/>
        </w:rPr>
      </w:pPr>
      <w:r>
        <w:rPr>
          <w:b w:val="0"/>
        </w:rPr>
        <w:t xml:space="preserve"> </w:t>
      </w:r>
      <w:proofErr w:type="gramStart"/>
      <w:r>
        <w:rPr>
          <w:b w:val="0"/>
        </w:rPr>
        <w:t>in</w:t>
      </w:r>
      <w:proofErr w:type="gramEnd"/>
      <w:r>
        <w:rPr>
          <w:b w:val="0"/>
        </w:rPr>
        <w:t xml:space="preserve"> normal conditions.</w:t>
      </w:r>
      <w:r w:rsidR="00EE3265">
        <w:rPr>
          <w:b w:val="0"/>
        </w:rPr>
        <w:t xml:space="preserve">  Sometimes this will overflow and flood into the </w:t>
      </w:r>
      <w:proofErr w:type="spellStart"/>
      <w:r w:rsidR="00EE3265">
        <w:rPr>
          <w:b w:val="0"/>
        </w:rPr>
        <w:t>Dumbles.Noise</w:t>
      </w:r>
      <w:proofErr w:type="spellEnd"/>
      <w:r w:rsidR="00EE3265">
        <w:rPr>
          <w:b w:val="0"/>
        </w:rPr>
        <w:t xml:space="preserve">, </w:t>
      </w:r>
    </w:p>
    <w:p w:rsidR="00CA5927" w:rsidRDefault="00EE3265" w:rsidP="00E63A24">
      <w:pPr>
        <w:pStyle w:val="NoSpacing"/>
        <w:rPr>
          <w:b w:val="0"/>
        </w:rPr>
      </w:pPr>
      <w:proofErr w:type="gramStart"/>
      <w:r>
        <w:rPr>
          <w:b w:val="0"/>
        </w:rPr>
        <w:t>flooding</w:t>
      </w:r>
      <w:proofErr w:type="gramEnd"/>
      <w:r>
        <w:rPr>
          <w:b w:val="0"/>
        </w:rPr>
        <w:t xml:space="preserve"> and loss of biodiversity are real concerns.  The planners have not looked at </w:t>
      </w:r>
    </w:p>
    <w:p w:rsidR="00CA5927" w:rsidRDefault="00EE3265" w:rsidP="00E63A24">
      <w:pPr>
        <w:pStyle w:val="NoSpacing"/>
        <w:rPr>
          <w:b w:val="0"/>
        </w:rPr>
      </w:pPr>
      <w:proofErr w:type="spellStart"/>
      <w:proofErr w:type="gramStart"/>
      <w:r>
        <w:rPr>
          <w:b w:val="0"/>
        </w:rPr>
        <w:t>thesurrounding</w:t>
      </w:r>
      <w:proofErr w:type="spellEnd"/>
      <w:proofErr w:type="gramEnd"/>
      <w:r>
        <w:rPr>
          <w:b w:val="0"/>
        </w:rPr>
        <w:t xml:space="preserve"> area. The support of Lambley Parish Council is being sought for the </w:t>
      </w:r>
    </w:p>
    <w:p w:rsidR="00170D19" w:rsidRDefault="00EE3265" w:rsidP="00B41C30">
      <w:pPr>
        <w:pStyle w:val="NoSpacing"/>
        <w:rPr>
          <w:b w:val="0"/>
        </w:rPr>
      </w:pPr>
      <w:proofErr w:type="gramStart"/>
      <w:r>
        <w:rPr>
          <w:b w:val="0"/>
        </w:rPr>
        <w:t>next</w:t>
      </w:r>
      <w:proofErr w:type="gramEnd"/>
      <w:r>
        <w:rPr>
          <w:b w:val="0"/>
        </w:rPr>
        <w:t xml:space="preserve"> public meeting on 27 January.  Mr Taylor will </w:t>
      </w:r>
      <w:r w:rsidR="00CA5927">
        <w:rPr>
          <w:b w:val="0"/>
        </w:rPr>
        <w:t xml:space="preserve">provide </w:t>
      </w:r>
      <w:r w:rsidR="00D06D91">
        <w:rPr>
          <w:b w:val="0"/>
        </w:rPr>
        <w:t xml:space="preserve">details of the changes made. He has prepared a </w:t>
      </w:r>
      <w:proofErr w:type="spellStart"/>
      <w:r w:rsidR="00D06D91">
        <w:rPr>
          <w:b w:val="0"/>
        </w:rPr>
        <w:t>PowerPointpresentation</w:t>
      </w:r>
      <w:proofErr w:type="spellEnd"/>
      <w:r w:rsidR="00D06D91">
        <w:rPr>
          <w:b w:val="0"/>
        </w:rPr>
        <w:t xml:space="preserve">.  </w:t>
      </w:r>
      <w:r w:rsidR="008618F6">
        <w:rPr>
          <w:b w:val="0"/>
        </w:rPr>
        <w:t xml:space="preserve">An alternative site has been identified </w:t>
      </w:r>
    </w:p>
    <w:p w:rsidR="00170D19" w:rsidRDefault="008618F6" w:rsidP="00B41C30">
      <w:pPr>
        <w:pStyle w:val="NoSpacing"/>
        <w:rPr>
          <w:b w:val="0"/>
        </w:rPr>
      </w:pPr>
      <w:proofErr w:type="gramStart"/>
      <w:r>
        <w:rPr>
          <w:b w:val="0"/>
        </w:rPr>
        <w:t>however</w:t>
      </w:r>
      <w:proofErr w:type="gramEnd"/>
      <w:r>
        <w:rPr>
          <w:b w:val="0"/>
        </w:rPr>
        <w:t xml:space="preserve"> it is understood to be designated farmland and not to be used for industrial development.  </w:t>
      </w:r>
      <w:r w:rsidR="00D06D91">
        <w:rPr>
          <w:b w:val="0"/>
        </w:rPr>
        <w:t xml:space="preserve">Chair, Cllr Edwards has agreed to chair the meeting on </w:t>
      </w:r>
      <w:r w:rsidR="007A794D">
        <w:rPr>
          <w:b w:val="0"/>
        </w:rPr>
        <w:t xml:space="preserve">behalf of the </w:t>
      </w:r>
    </w:p>
    <w:p w:rsidR="00D06D91" w:rsidRDefault="007A794D" w:rsidP="00B41C30">
      <w:pPr>
        <w:pStyle w:val="NoSpacing"/>
        <w:rPr>
          <w:b w:val="0"/>
        </w:rPr>
      </w:pPr>
      <w:r>
        <w:rPr>
          <w:b w:val="0"/>
        </w:rPr>
        <w:t>Parish Council (all councillors agreed that this was in order)</w:t>
      </w:r>
      <w:r w:rsidR="00D06D91">
        <w:rPr>
          <w:b w:val="0"/>
        </w:rPr>
        <w:t xml:space="preserve">.  </w:t>
      </w:r>
    </w:p>
    <w:p w:rsidR="00D06D91" w:rsidRDefault="00EE3265" w:rsidP="00D06D91">
      <w:pPr>
        <w:pStyle w:val="NoSpacing"/>
        <w:rPr>
          <w:b w:val="0"/>
        </w:rPr>
      </w:pPr>
      <w:r>
        <w:rPr>
          <w:b w:val="0"/>
        </w:rPr>
        <w:t xml:space="preserve">The Gedling Borough planning meeting is due to be held on 12 February.  Technically, the </w:t>
      </w:r>
      <w:proofErr w:type="spellStart"/>
      <w:r w:rsidR="007A794D">
        <w:rPr>
          <w:b w:val="0"/>
        </w:rPr>
        <w:t>the</w:t>
      </w:r>
      <w:r>
        <w:rPr>
          <w:b w:val="0"/>
        </w:rPr>
        <w:t>development</w:t>
      </w:r>
      <w:proofErr w:type="spellEnd"/>
      <w:r>
        <w:rPr>
          <w:b w:val="0"/>
        </w:rPr>
        <w:t xml:space="preserve"> is not in the parish </w:t>
      </w:r>
      <w:proofErr w:type="spellStart"/>
      <w:r>
        <w:rPr>
          <w:b w:val="0"/>
        </w:rPr>
        <w:t>orjurisdiction</w:t>
      </w:r>
      <w:proofErr w:type="spellEnd"/>
      <w:r>
        <w:rPr>
          <w:b w:val="0"/>
        </w:rPr>
        <w:t xml:space="preserve"> of Lambley. </w:t>
      </w:r>
      <w:r w:rsidR="007A794D">
        <w:rPr>
          <w:b w:val="0"/>
        </w:rPr>
        <w:t>It falls within the Burton Joyce Parish boundary.</w:t>
      </w:r>
      <w:r>
        <w:rPr>
          <w:b w:val="0"/>
        </w:rPr>
        <w:t xml:space="preserve"> One person can be</w:t>
      </w:r>
    </w:p>
    <w:p w:rsidR="00D06D91" w:rsidRDefault="00EE3265" w:rsidP="00D06D91">
      <w:pPr>
        <w:pStyle w:val="NoSpacing"/>
        <w:rPr>
          <w:b w:val="0"/>
        </w:rPr>
      </w:pPr>
      <w:proofErr w:type="gramStart"/>
      <w:r>
        <w:rPr>
          <w:b w:val="0"/>
        </w:rPr>
        <w:t>nominated</w:t>
      </w:r>
      <w:proofErr w:type="gramEnd"/>
      <w:r>
        <w:rPr>
          <w:b w:val="0"/>
        </w:rPr>
        <w:t xml:space="preserve"> to speak</w:t>
      </w:r>
      <w:r w:rsidR="00D06D91">
        <w:rPr>
          <w:b w:val="0"/>
        </w:rPr>
        <w:t xml:space="preserve"> at the planning meeting</w:t>
      </w:r>
      <w:r>
        <w:rPr>
          <w:b w:val="0"/>
        </w:rPr>
        <w:t xml:space="preserve"> and they are required to register before </w:t>
      </w:r>
    </w:p>
    <w:p w:rsidR="008618F6" w:rsidRDefault="00EE3265" w:rsidP="00D06D91">
      <w:pPr>
        <w:pStyle w:val="NoSpacing"/>
        <w:rPr>
          <w:b w:val="0"/>
        </w:rPr>
      </w:pPr>
      <w:proofErr w:type="gramStart"/>
      <w:r>
        <w:rPr>
          <w:b w:val="0"/>
        </w:rPr>
        <w:t>the</w:t>
      </w:r>
      <w:proofErr w:type="gramEnd"/>
      <w:r>
        <w:rPr>
          <w:b w:val="0"/>
        </w:rPr>
        <w:t xml:space="preserve"> meeting. </w:t>
      </w:r>
      <w:r w:rsidR="00D06D91">
        <w:rPr>
          <w:b w:val="0"/>
        </w:rPr>
        <w:t>Chair will contact Calum to confirm whether the meeting will take place</w:t>
      </w:r>
      <w:r w:rsidR="008618F6">
        <w:rPr>
          <w:b w:val="0"/>
        </w:rPr>
        <w:t xml:space="preserve"> on </w:t>
      </w:r>
    </w:p>
    <w:p w:rsidR="008618F6" w:rsidRDefault="008618F6" w:rsidP="00D06D91">
      <w:pPr>
        <w:pStyle w:val="NoSpacing"/>
        <w:rPr>
          <w:b w:val="0"/>
        </w:rPr>
      </w:pPr>
      <w:r>
        <w:rPr>
          <w:b w:val="0"/>
        </w:rPr>
        <w:t>12 February</w:t>
      </w:r>
      <w:r w:rsidR="00D06D91">
        <w:rPr>
          <w:b w:val="0"/>
        </w:rPr>
        <w:t>.</w:t>
      </w:r>
      <w:r>
        <w:rPr>
          <w:b w:val="0"/>
        </w:rPr>
        <w:t xml:space="preserve">  Flyers have gone around the village and Cllr Gregory to be asked to put</w:t>
      </w:r>
    </w:p>
    <w:p w:rsidR="008618F6" w:rsidRDefault="008618F6" w:rsidP="00D06D91">
      <w:pPr>
        <w:pStyle w:val="NoSpacing"/>
        <w:rPr>
          <w:b w:val="0"/>
        </w:rPr>
      </w:pP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flyer into the </w:t>
      </w:r>
      <w:proofErr w:type="spellStart"/>
      <w:r>
        <w:rPr>
          <w:b w:val="0"/>
        </w:rPr>
        <w:t>magazine.Mr</w:t>
      </w:r>
      <w:proofErr w:type="spellEnd"/>
      <w:r>
        <w:rPr>
          <w:b w:val="0"/>
        </w:rPr>
        <w:t xml:space="preserve"> Taylor has contacted the local MP Michael Payne and the deputy. Tony Randall </w:t>
      </w:r>
      <w:proofErr w:type="spellStart"/>
      <w:r>
        <w:rPr>
          <w:b w:val="0"/>
        </w:rPr>
        <w:t>toalso</w:t>
      </w:r>
      <w:proofErr w:type="spellEnd"/>
      <w:r>
        <w:rPr>
          <w:b w:val="0"/>
        </w:rPr>
        <w:t xml:space="preserve"> be informed and asked to attend.</w:t>
      </w:r>
    </w:p>
    <w:p w:rsidR="00D7381E" w:rsidRPr="00D7381E" w:rsidRDefault="00D7381E" w:rsidP="00F30B79">
      <w:pPr>
        <w:pStyle w:val="NormalWeb"/>
        <w:spacing w:before="0" w:beforeAutospacing="0" w:after="0" w:afterAutospacing="0"/>
        <w:ind w:left="-142"/>
        <w:rPr>
          <w:rFonts w:ascii="Arial" w:hAnsi="Arial" w:cs="Arial"/>
        </w:rPr>
      </w:pPr>
    </w:p>
    <w:p w:rsidR="00E63A24" w:rsidRDefault="00CA5927" w:rsidP="00E63A24">
      <w:pPr>
        <w:pStyle w:val="NoSpacing"/>
      </w:pPr>
      <w:proofErr w:type="gramStart"/>
      <w:r>
        <w:t xml:space="preserve">26.05  </w:t>
      </w:r>
      <w:r w:rsidR="009F4127">
        <w:t>Minutes</w:t>
      </w:r>
      <w:proofErr w:type="gramEnd"/>
      <w:r w:rsidR="009F4127" w:rsidRPr="005D0BA3">
        <w:t xml:space="preserve"> of the Meeting held </w:t>
      </w:r>
      <w:r w:rsidR="009F4127">
        <w:t xml:space="preserve">on </w:t>
      </w:r>
      <w:r w:rsidR="0005119E">
        <w:t xml:space="preserve">16 </w:t>
      </w:r>
      <w:r w:rsidR="00F63E30">
        <w:t>Dec</w:t>
      </w:r>
      <w:r w:rsidR="0005119E">
        <w:t xml:space="preserve">ember </w:t>
      </w:r>
      <w:r w:rsidR="00E63A24">
        <w:t>2</w:t>
      </w:r>
      <w:r w:rsidR="00283F39" w:rsidRPr="005D0BA3">
        <w:t>02</w:t>
      </w:r>
      <w:r w:rsidR="00283F39">
        <w:t xml:space="preserve">4 </w:t>
      </w:r>
      <w:r w:rsidR="009F4127" w:rsidRPr="005D0BA3">
        <w:t>&amp; Matters Arising</w:t>
      </w:r>
    </w:p>
    <w:p w:rsidR="00B41C30" w:rsidRDefault="00B41C30" w:rsidP="00163634">
      <w:pPr>
        <w:pStyle w:val="NoSpacing"/>
        <w:ind w:left="567" w:hanging="709"/>
        <w:rPr>
          <w:b w:val="0"/>
        </w:rPr>
      </w:pPr>
      <w:r>
        <w:rPr>
          <w:b w:val="0"/>
        </w:rPr>
        <w:t xml:space="preserve">The tap at the cemetery has been repaired.  Highways have been out cleaning the </w:t>
      </w:r>
    </w:p>
    <w:p w:rsidR="00064800" w:rsidRDefault="00CA5927" w:rsidP="00064800">
      <w:pPr>
        <w:pStyle w:val="NoSpacing"/>
        <w:rPr>
          <w:b w:val="0"/>
        </w:rPr>
      </w:pPr>
      <w:proofErr w:type="gramStart"/>
      <w:r>
        <w:rPr>
          <w:b w:val="0"/>
        </w:rPr>
        <w:t>g</w:t>
      </w:r>
      <w:r w:rsidR="00064800">
        <w:rPr>
          <w:b w:val="0"/>
        </w:rPr>
        <w:t>ullies</w:t>
      </w:r>
      <w:proofErr w:type="gramEnd"/>
      <w:r w:rsidR="00064800">
        <w:rPr>
          <w:b w:val="0"/>
        </w:rPr>
        <w:t xml:space="preserve">, not Chapel Lane however.  A schedule of cleaning has previously been </w:t>
      </w:r>
    </w:p>
    <w:p w:rsidR="00064800" w:rsidRDefault="00064800" w:rsidP="00064800">
      <w:pPr>
        <w:pStyle w:val="NoSpacing"/>
        <w:rPr>
          <w:b w:val="0"/>
        </w:rPr>
      </w:pPr>
      <w:proofErr w:type="gramStart"/>
      <w:r>
        <w:rPr>
          <w:b w:val="0"/>
        </w:rPr>
        <w:t>requested</w:t>
      </w:r>
      <w:proofErr w:type="gramEnd"/>
      <w:r>
        <w:rPr>
          <w:b w:val="0"/>
        </w:rPr>
        <w:t xml:space="preserve"> however this has not been received.  Clerk to email Josh and cc. Cllr Elliott </w:t>
      </w: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Pr="00814141" w:rsidRDefault="00814141" w:rsidP="00064800">
      <w:pPr>
        <w:pStyle w:val="NoSpacing"/>
        <w:rPr>
          <w:color w:val="FF0000"/>
        </w:rPr>
      </w:pPr>
      <w:r w:rsidRPr="00814141">
        <w:rPr>
          <w:color w:val="FF0000"/>
        </w:rPr>
        <w:t>CLERK</w:t>
      </w: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170D19" w:rsidRDefault="00170D19" w:rsidP="00064800">
      <w:pPr>
        <w:pStyle w:val="NoSpacing"/>
        <w:rPr>
          <w:b w:val="0"/>
        </w:rPr>
      </w:pPr>
    </w:p>
    <w:p w:rsidR="00245136" w:rsidRDefault="00064800" w:rsidP="00064800">
      <w:pPr>
        <w:pStyle w:val="NoSpacing"/>
        <w:rPr>
          <w:b w:val="0"/>
        </w:rPr>
      </w:pPr>
      <w:proofErr w:type="gramStart"/>
      <w:r>
        <w:rPr>
          <w:b w:val="0"/>
        </w:rPr>
        <w:t>with</w:t>
      </w:r>
      <w:proofErr w:type="gramEnd"/>
      <w:r>
        <w:rPr>
          <w:b w:val="0"/>
        </w:rPr>
        <w:t xml:space="preserve"> </w:t>
      </w:r>
      <w:r w:rsidR="00AE7797">
        <w:rPr>
          <w:b w:val="0"/>
        </w:rPr>
        <w:t>concerns that not all the gullies are being cleaned/looked at and that urgent action</w:t>
      </w:r>
    </w:p>
    <w:p w:rsidR="00064800" w:rsidRDefault="00AE7797" w:rsidP="00064800">
      <w:pPr>
        <w:pStyle w:val="NoSpacing"/>
        <w:rPr>
          <w:b w:val="0"/>
        </w:rPr>
      </w:pPr>
      <w:r>
        <w:rPr>
          <w:b w:val="0"/>
        </w:rPr>
        <w:t xml:space="preserve"> </w:t>
      </w:r>
      <w:proofErr w:type="gramStart"/>
      <w:r>
        <w:rPr>
          <w:b w:val="0"/>
        </w:rPr>
        <w:t>is</w:t>
      </w:r>
      <w:proofErr w:type="gramEnd"/>
      <w:r>
        <w:rPr>
          <w:b w:val="0"/>
        </w:rPr>
        <w:t xml:space="preserve"> required.  No feedback received from Cllr Elliott. </w:t>
      </w:r>
    </w:p>
    <w:p w:rsidR="00AE7797" w:rsidRDefault="00AE7797" w:rsidP="00064800">
      <w:pPr>
        <w:pStyle w:val="NoSpacing"/>
        <w:rPr>
          <w:b w:val="0"/>
        </w:rPr>
      </w:pPr>
      <w:r>
        <w:rPr>
          <w:b w:val="0"/>
        </w:rPr>
        <w:t xml:space="preserve">The hedge </w:t>
      </w:r>
      <w:proofErr w:type="gramStart"/>
      <w:r>
        <w:rPr>
          <w:b w:val="0"/>
        </w:rPr>
        <w:t>laying</w:t>
      </w:r>
      <w:proofErr w:type="gramEnd"/>
      <w:r>
        <w:rPr>
          <w:b w:val="0"/>
        </w:rPr>
        <w:t xml:space="preserve"> at the Reed Pond has exposed the houses at the back.</w:t>
      </w:r>
    </w:p>
    <w:p w:rsidR="00AE7797" w:rsidRDefault="00AE7797" w:rsidP="00064800">
      <w:pPr>
        <w:pStyle w:val="NoSpacing"/>
        <w:rPr>
          <w:b w:val="0"/>
        </w:rPr>
      </w:pPr>
      <w:r>
        <w:rPr>
          <w:b w:val="0"/>
        </w:rPr>
        <w:t>Cllr Milbourn has updated the website re: sub committees.</w:t>
      </w:r>
    </w:p>
    <w:p w:rsidR="00AE7797" w:rsidRDefault="00AE7797" w:rsidP="00064800">
      <w:pPr>
        <w:pStyle w:val="NoSpacing"/>
        <w:rPr>
          <w:b w:val="0"/>
        </w:rPr>
      </w:pPr>
      <w:r>
        <w:rPr>
          <w:b w:val="0"/>
        </w:rPr>
        <w:t xml:space="preserve">There are concerns that a lot of pavements have dropped – these need to be looked at. </w:t>
      </w:r>
    </w:p>
    <w:p w:rsidR="00AE7797" w:rsidRDefault="00AE7797" w:rsidP="00064800">
      <w:pPr>
        <w:pStyle w:val="NoSpacing"/>
        <w:rPr>
          <w:b w:val="0"/>
        </w:rPr>
      </w:pPr>
      <w:r>
        <w:rPr>
          <w:b w:val="0"/>
        </w:rPr>
        <w:t>Email Cllr Elliott for his support.</w:t>
      </w:r>
    </w:p>
    <w:p w:rsidR="00163634" w:rsidRDefault="00163634" w:rsidP="00163634">
      <w:pPr>
        <w:pStyle w:val="NoSpacing"/>
        <w:ind w:left="567" w:hanging="709"/>
        <w:rPr>
          <w:b w:val="0"/>
        </w:rPr>
      </w:pPr>
    </w:p>
    <w:p w:rsidR="00163634" w:rsidRPr="00163634" w:rsidRDefault="00CA5927" w:rsidP="00163634">
      <w:pPr>
        <w:pStyle w:val="NoSpacing"/>
        <w:ind w:left="567" w:hanging="709"/>
        <w:rPr>
          <w:rFonts w:cs="Arial"/>
          <w:szCs w:val="24"/>
        </w:rPr>
      </w:pPr>
      <w:proofErr w:type="gramStart"/>
      <w:r>
        <w:t>26.06</w:t>
      </w:r>
      <w:r w:rsidR="00814141">
        <w:t xml:space="preserve">  </w:t>
      </w:r>
      <w:r w:rsidR="00163634" w:rsidRPr="00163634">
        <w:rPr>
          <w:rFonts w:cs="Arial"/>
          <w:szCs w:val="24"/>
        </w:rPr>
        <w:t>Cllr</w:t>
      </w:r>
      <w:proofErr w:type="gramEnd"/>
      <w:r w:rsidR="00163634" w:rsidRPr="00163634">
        <w:rPr>
          <w:rFonts w:cs="Arial"/>
          <w:szCs w:val="24"/>
        </w:rPr>
        <w:t xml:space="preserve"> B Elliott &amp; Cllr H Greensmith updates</w:t>
      </w:r>
    </w:p>
    <w:p w:rsidR="00B41C30" w:rsidRDefault="00AE7797" w:rsidP="00163634">
      <w:pPr>
        <w:pStyle w:val="NoSpacing"/>
        <w:ind w:left="567" w:hanging="709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Apologies</w:t>
      </w:r>
    </w:p>
    <w:p w:rsidR="00B41C30" w:rsidRDefault="00B41C30" w:rsidP="00163634">
      <w:pPr>
        <w:pStyle w:val="NoSpacing"/>
        <w:ind w:left="567" w:hanging="709"/>
        <w:rPr>
          <w:rFonts w:cs="Arial"/>
          <w:b w:val="0"/>
          <w:szCs w:val="24"/>
        </w:rPr>
      </w:pPr>
    </w:p>
    <w:p w:rsidR="005E20D4" w:rsidRDefault="00CA5927" w:rsidP="00163634">
      <w:pPr>
        <w:pStyle w:val="NoSpacing"/>
        <w:ind w:left="567" w:hanging="709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26.07</w:t>
      </w:r>
      <w:r w:rsidR="00163634" w:rsidRPr="00163634">
        <w:rPr>
          <w:rFonts w:cs="Arial"/>
          <w:szCs w:val="24"/>
        </w:rPr>
        <w:t xml:space="preserve">  Village</w:t>
      </w:r>
      <w:proofErr w:type="gramEnd"/>
      <w:r w:rsidR="00163634" w:rsidRPr="00163634">
        <w:rPr>
          <w:rFonts w:cs="Arial"/>
          <w:szCs w:val="24"/>
        </w:rPr>
        <w:t xml:space="preserve"> Maintenance</w:t>
      </w:r>
    </w:p>
    <w:p w:rsidR="00AE7797" w:rsidRDefault="00AE7797" w:rsidP="00CE4FA2">
      <w:pPr>
        <w:pStyle w:val="NoSpacing"/>
        <w:rPr>
          <w:b w:val="0"/>
        </w:rPr>
      </w:pPr>
      <w:r>
        <w:rPr>
          <w:b w:val="0"/>
        </w:rPr>
        <w:t xml:space="preserve">Tim has been informed that one of the park gates is not closing and the other needs attention.  He has not yet started replacing the wooden posts.  Cllr Starr </w:t>
      </w:r>
      <w:r w:rsidR="007A794D">
        <w:rPr>
          <w:b w:val="0"/>
        </w:rPr>
        <w:t xml:space="preserve">is </w:t>
      </w:r>
      <w:r>
        <w:rPr>
          <w:b w:val="0"/>
        </w:rPr>
        <w:t xml:space="preserve">concerned </w:t>
      </w:r>
    </w:p>
    <w:p w:rsidR="00170D19" w:rsidRDefault="00AE7797" w:rsidP="00CE4FA2">
      <w:pPr>
        <w:pStyle w:val="NoSpacing"/>
        <w:rPr>
          <w:b w:val="0"/>
        </w:rPr>
      </w:pPr>
      <w:proofErr w:type="gramStart"/>
      <w:r>
        <w:rPr>
          <w:b w:val="0"/>
        </w:rPr>
        <w:t>that</w:t>
      </w:r>
      <w:proofErr w:type="gramEnd"/>
      <w:r>
        <w:rPr>
          <w:b w:val="0"/>
        </w:rPr>
        <w:t xml:space="preserve"> Tim</w:t>
      </w:r>
      <w:r w:rsidR="007A794D">
        <w:rPr>
          <w:b w:val="0"/>
        </w:rPr>
        <w:t xml:space="preserve"> is behind on the schedule and may not be able to</w:t>
      </w:r>
      <w:r>
        <w:rPr>
          <w:b w:val="0"/>
        </w:rPr>
        <w:t xml:space="preserve"> manage the workload, </w:t>
      </w:r>
    </w:p>
    <w:p w:rsidR="00CE4FA2" w:rsidRDefault="00AE7797" w:rsidP="00170D19">
      <w:pPr>
        <w:pStyle w:val="NoSpacing"/>
        <w:rPr>
          <w:b w:val="0"/>
        </w:rPr>
      </w:pPr>
      <w:proofErr w:type="gramStart"/>
      <w:r>
        <w:rPr>
          <w:b w:val="0"/>
        </w:rPr>
        <w:t>however</w:t>
      </w:r>
      <w:proofErr w:type="gramEnd"/>
      <w:r>
        <w:rPr>
          <w:b w:val="0"/>
        </w:rPr>
        <w:t xml:space="preserve"> it was felt that the weather has impacted on some of </w:t>
      </w:r>
      <w:r w:rsidR="00CA5927">
        <w:rPr>
          <w:b w:val="0"/>
        </w:rPr>
        <w:t xml:space="preserve">the </w:t>
      </w:r>
      <w:r>
        <w:rPr>
          <w:b w:val="0"/>
        </w:rPr>
        <w:t>work.  It was noted that Tim is always there when needed.</w:t>
      </w:r>
    </w:p>
    <w:p w:rsidR="00AE7797" w:rsidRDefault="00AE7797" w:rsidP="00CE4FA2">
      <w:pPr>
        <w:pStyle w:val="NoSpacing"/>
        <w:rPr>
          <w:b w:val="0"/>
        </w:rPr>
      </w:pPr>
      <w:r>
        <w:rPr>
          <w:b w:val="0"/>
        </w:rPr>
        <w:t xml:space="preserve">Chair will </w:t>
      </w:r>
      <w:r w:rsidR="007A794D">
        <w:rPr>
          <w:b w:val="0"/>
        </w:rPr>
        <w:t>contact Tim to check that he is on top of the workload.</w:t>
      </w:r>
    </w:p>
    <w:p w:rsidR="003A1FD8" w:rsidRDefault="003A1FD8" w:rsidP="007A794D">
      <w:pPr>
        <w:pStyle w:val="NoSpacing"/>
        <w:rPr>
          <w:b w:val="0"/>
        </w:rPr>
      </w:pPr>
      <w:r>
        <w:rPr>
          <w:b w:val="0"/>
        </w:rPr>
        <w:t xml:space="preserve">Someone from Mr Plumb’s family struggled to open the cemetery barrier, </w:t>
      </w:r>
      <w:r w:rsidR="007A794D">
        <w:rPr>
          <w:b w:val="0"/>
        </w:rPr>
        <w:t>Cllr Starr has kindly looked at this and it is now much easier to open.</w:t>
      </w:r>
    </w:p>
    <w:p w:rsidR="00245136" w:rsidRDefault="003A1FD8" w:rsidP="007A794D">
      <w:pPr>
        <w:pStyle w:val="NoSpacing"/>
        <w:rPr>
          <w:b w:val="0"/>
        </w:rPr>
      </w:pPr>
      <w:r>
        <w:rPr>
          <w:b w:val="0"/>
        </w:rPr>
        <w:t>A complaint was received about a grave at the top edge of the cemetery</w:t>
      </w:r>
      <w:r w:rsidR="00245136">
        <w:rPr>
          <w:b w:val="0"/>
        </w:rPr>
        <w:t xml:space="preserve"> </w:t>
      </w:r>
      <w:r w:rsidR="007A794D">
        <w:rPr>
          <w:b w:val="0"/>
        </w:rPr>
        <w:t xml:space="preserve">on the </w:t>
      </w:r>
    </w:p>
    <w:p w:rsidR="00245136" w:rsidRDefault="007A794D" w:rsidP="007A794D">
      <w:pPr>
        <w:pStyle w:val="NoSpacing"/>
        <w:rPr>
          <w:b w:val="0"/>
        </w:rPr>
      </w:pPr>
      <w:proofErr w:type="gramStart"/>
      <w:r>
        <w:rPr>
          <w:b w:val="0"/>
        </w:rPr>
        <w:t>boundary</w:t>
      </w:r>
      <w:proofErr w:type="gramEnd"/>
      <w:r>
        <w:rPr>
          <w:b w:val="0"/>
        </w:rPr>
        <w:t xml:space="preserve"> where the current programme of clearance has not yet reached</w:t>
      </w:r>
      <w:r w:rsidR="003A1FD8">
        <w:rPr>
          <w:b w:val="0"/>
        </w:rPr>
        <w:t xml:space="preserve">.  Some of </w:t>
      </w:r>
    </w:p>
    <w:p w:rsidR="00245136" w:rsidRDefault="003A1FD8" w:rsidP="00CE4FA2">
      <w:pPr>
        <w:pStyle w:val="NoSpacing"/>
        <w:rPr>
          <w:b w:val="0"/>
        </w:rPr>
      </w:pPr>
      <w:proofErr w:type="gramStart"/>
      <w:r>
        <w:rPr>
          <w:b w:val="0"/>
        </w:rPr>
        <w:t>the</w:t>
      </w:r>
      <w:proofErr w:type="gramEnd"/>
      <w:r>
        <w:rPr>
          <w:b w:val="0"/>
        </w:rPr>
        <w:t xml:space="preserve"> money</w:t>
      </w:r>
      <w:r w:rsidR="00245136">
        <w:rPr>
          <w:b w:val="0"/>
        </w:rPr>
        <w:t xml:space="preserve"> </w:t>
      </w:r>
      <w:r>
        <w:rPr>
          <w:b w:val="0"/>
        </w:rPr>
        <w:t xml:space="preserve">made from Bonfire Night will </w:t>
      </w:r>
      <w:r w:rsidR="00CA5927">
        <w:rPr>
          <w:b w:val="0"/>
        </w:rPr>
        <w:t>go</w:t>
      </w:r>
      <w:r>
        <w:rPr>
          <w:b w:val="0"/>
        </w:rPr>
        <w:t xml:space="preserve"> towards clearing the </w:t>
      </w:r>
      <w:r w:rsidR="007A794D">
        <w:rPr>
          <w:b w:val="0"/>
        </w:rPr>
        <w:t xml:space="preserve">remaining </w:t>
      </w:r>
      <w:r>
        <w:rPr>
          <w:b w:val="0"/>
        </w:rPr>
        <w:t>boundaries.  The work is expensive but the cost of 3 days has been allocated for this which should mean that</w:t>
      </w:r>
      <w:r w:rsidR="00245136">
        <w:rPr>
          <w:b w:val="0"/>
        </w:rPr>
        <w:t xml:space="preserve"> </w:t>
      </w:r>
      <w:r>
        <w:rPr>
          <w:b w:val="0"/>
        </w:rPr>
        <w:t>all the boundaries will be cleared back</w:t>
      </w:r>
      <w:r w:rsidR="007A794D">
        <w:rPr>
          <w:b w:val="0"/>
        </w:rPr>
        <w:t xml:space="preserve"> in the next couple of months before </w:t>
      </w:r>
    </w:p>
    <w:p w:rsidR="003A1FD8" w:rsidRDefault="007A794D" w:rsidP="00CE4FA2">
      <w:pPr>
        <w:pStyle w:val="NoSpacing"/>
        <w:rPr>
          <w:b w:val="0"/>
        </w:rPr>
      </w:pPr>
      <w:proofErr w:type="gramStart"/>
      <w:r>
        <w:rPr>
          <w:b w:val="0"/>
        </w:rPr>
        <w:t>bird</w:t>
      </w:r>
      <w:proofErr w:type="gramEnd"/>
      <w:r>
        <w:rPr>
          <w:b w:val="0"/>
        </w:rPr>
        <w:t xml:space="preserve"> nesting season.</w:t>
      </w:r>
      <w:r w:rsidR="003A1FD8">
        <w:rPr>
          <w:b w:val="0"/>
        </w:rPr>
        <w:t xml:space="preserve">  A regular annual schedule of pruning back was discussed.  Clerk to inform Matt Hearn that 3 days have been agreed and </w:t>
      </w:r>
      <w:r w:rsidR="00CA5927">
        <w:rPr>
          <w:b w:val="0"/>
        </w:rPr>
        <w:t xml:space="preserve">be </w:t>
      </w:r>
      <w:r w:rsidR="003A1FD8">
        <w:rPr>
          <w:b w:val="0"/>
        </w:rPr>
        <w:t>ask</w:t>
      </w:r>
      <w:r w:rsidR="00CA5927">
        <w:rPr>
          <w:b w:val="0"/>
        </w:rPr>
        <w:t>ed</w:t>
      </w:r>
      <w:r w:rsidR="003A1FD8">
        <w:rPr>
          <w:b w:val="0"/>
        </w:rPr>
        <w:t xml:space="preserve"> for a quote </w:t>
      </w:r>
      <w:r w:rsidR="00B807A1">
        <w:rPr>
          <w:b w:val="0"/>
        </w:rPr>
        <w:t>for annual maintenance of the cemetery once all the work has been done.</w:t>
      </w:r>
      <w:r w:rsidR="00CA5927">
        <w:rPr>
          <w:b w:val="0"/>
        </w:rPr>
        <w:t xml:space="preserve"> Clerk to check if he is insured.</w:t>
      </w:r>
    </w:p>
    <w:p w:rsidR="004D17CB" w:rsidRDefault="004D17CB" w:rsidP="00B807A1">
      <w:pPr>
        <w:pStyle w:val="NoSpacing"/>
        <w:ind w:left="0"/>
        <w:rPr>
          <w:b w:val="0"/>
        </w:rPr>
      </w:pPr>
    </w:p>
    <w:p w:rsidR="00425A7D" w:rsidRPr="00425A7D" w:rsidRDefault="00CA5927" w:rsidP="00425A7D">
      <w:pPr>
        <w:pStyle w:val="NoSpacing"/>
        <w:ind w:left="567" w:hanging="709"/>
      </w:pPr>
      <w:proofErr w:type="gramStart"/>
      <w:r>
        <w:t>26.08</w:t>
      </w:r>
      <w:r w:rsidR="00425A7D" w:rsidRPr="00425A7D">
        <w:t xml:space="preserve">  Finance</w:t>
      </w:r>
      <w:proofErr w:type="gramEnd"/>
    </w:p>
    <w:p w:rsidR="0005119E" w:rsidRDefault="00425A7D" w:rsidP="00425A7D">
      <w:pPr>
        <w:pStyle w:val="NoSpacing"/>
        <w:ind w:left="567" w:hanging="709"/>
        <w:rPr>
          <w:rFonts w:cs="Arial"/>
          <w:b w:val="0"/>
          <w:bCs/>
          <w:szCs w:val="24"/>
          <w:lang w:eastAsia="en-GB"/>
        </w:rPr>
      </w:pPr>
      <w:r>
        <w:rPr>
          <w:b w:val="0"/>
        </w:rPr>
        <w:t xml:space="preserve">Clerk presented </w:t>
      </w:r>
      <w:r w:rsidR="00CA5927">
        <w:rPr>
          <w:b w:val="0"/>
        </w:rPr>
        <w:t>8</w:t>
      </w:r>
      <w:r>
        <w:rPr>
          <w:b w:val="0"/>
        </w:rPr>
        <w:t>invoices f</w:t>
      </w:r>
      <w:r w:rsidRPr="00DA0875">
        <w:rPr>
          <w:b w:val="0"/>
        </w:rPr>
        <w:t xml:space="preserve">or payment </w:t>
      </w:r>
      <w:r w:rsidRPr="00DA0875">
        <w:rPr>
          <w:rFonts w:cs="Arial"/>
          <w:b w:val="0"/>
          <w:szCs w:val="24"/>
        </w:rPr>
        <w:t>totalling</w:t>
      </w:r>
      <w:r w:rsidRPr="00DA0875">
        <w:rPr>
          <w:rFonts w:cs="Arial"/>
          <w:b w:val="0"/>
          <w:bCs/>
          <w:szCs w:val="24"/>
          <w:lang w:eastAsia="en-GB"/>
        </w:rPr>
        <w:t xml:space="preserve"> £</w:t>
      </w:r>
      <w:r w:rsidR="00CA5927">
        <w:rPr>
          <w:rFonts w:cs="Arial"/>
          <w:b w:val="0"/>
          <w:bCs/>
          <w:szCs w:val="24"/>
          <w:lang w:eastAsia="en-GB"/>
        </w:rPr>
        <w:t>2649.36</w:t>
      </w:r>
      <w:r w:rsidR="00E47A6B">
        <w:rPr>
          <w:rFonts w:cs="Arial"/>
          <w:b w:val="0"/>
          <w:bCs/>
          <w:szCs w:val="24"/>
          <w:lang w:eastAsia="en-GB"/>
        </w:rPr>
        <w:t>.</w:t>
      </w:r>
    </w:p>
    <w:p w:rsidR="00E47A6B" w:rsidRDefault="00E47A6B" w:rsidP="00425A7D">
      <w:pPr>
        <w:pStyle w:val="NoSpacing"/>
        <w:ind w:left="567" w:hanging="709"/>
        <w:rPr>
          <w:rFonts w:cs="Arial"/>
          <w:b w:val="0"/>
          <w:bCs/>
          <w:szCs w:val="24"/>
          <w:lang w:eastAsia="en-GB"/>
        </w:rPr>
      </w:pPr>
    </w:p>
    <w:p w:rsidR="00E47A6B" w:rsidRPr="00E47A6B" w:rsidRDefault="00CA5927" w:rsidP="00425A7D">
      <w:pPr>
        <w:pStyle w:val="NoSpacing"/>
        <w:ind w:left="567" w:hanging="709"/>
      </w:pPr>
      <w:proofErr w:type="gramStart"/>
      <w:r>
        <w:rPr>
          <w:rFonts w:cs="Arial"/>
          <w:bCs/>
          <w:szCs w:val="24"/>
          <w:lang w:eastAsia="en-GB"/>
        </w:rPr>
        <w:t>26.09</w:t>
      </w:r>
      <w:r w:rsidR="00E47A6B" w:rsidRPr="00E47A6B">
        <w:rPr>
          <w:rFonts w:cs="Arial"/>
          <w:bCs/>
          <w:szCs w:val="24"/>
          <w:lang w:eastAsia="en-GB"/>
        </w:rPr>
        <w:t xml:space="preserve">  Planning</w:t>
      </w:r>
      <w:proofErr w:type="gramEnd"/>
      <w:r w:rsidR="00E47A6B" w:rsidRPr="00E47A6B">
        <w:rPr>
          <w:rFonts w:cs="Arial"/>
          <w:bCs/>
          <w:szCs w:val="24"/>
          <w:lang w:eastAsia="en-GB"/>
        </w:rPr>
        <w:t xml:space="preserve"> Applications</w:t>
      </w:r>
    </w:p>
    <w:p w:rsidR="008B7BB5" w:rsidRDefault="008B7BB5" w:rsidP="00E47A6B">
      <w:pPr>
        <w:pStyle w:val="NoSpacing"/>
        <w:ind w:left="567" w:hanging="709"/>
        <w:rPr>
          <w:b w:val="0"/>
        </w:rPr>
      </w:pPr>
      <w:r>
        <w:rPr>
          <w:b w:val="0"/>
        </w:rPr>
        <w:t>Applications for the crowning / cutting of trees have been received.</w:t>
      </w:r>
    </w:p>
    <w:p w:rsidR="0005119E" w:rsidRDefault="0005119E" w:rsidP="00072232">
      <w:pPr>
        <w:pStyle w:val="NoSpacing"/>
        <w:ind w:left="567"/>
        <w:rPr>
          <w:b w:val="0"/>
        </w:rPr>
      </w:pPr>
    </w:p>
    <w:p w:rsidR="0005119E" w:rsidRPr="00C442AE" w:rsidRDefault="00CA5927" w:rsidP="00C442AE">
      <w:pPr>
        <w:pStyle w:val="NoSpacing"/>
        <w:ind w:left="567" w:hanging="709"/>
      </w:pPr>
      <w:proofErr w:type="gramStart"/>
      <w:r>
        <w:t>27.00</w:t>
      </w:r>
      <w:r w:rsidR="00C442AE" w:rsidRPr="00C442AE">
        <w:t xml:space="preserve">  Shared</w:t>
      </w:r>
      <w:proofErr w:type="gramEnd"/>
      <w:r w:rsidR="00C442AE" w:rsidRPr="00C442AE">
        <w:t xml:space="preserve"> Used Agreement</w:t>
      </w:r>
    </w:p>
    <w:p w:rsidR="008B7BB5" w:rsidRDefault="008B7BB5" w:rsidP="00376300">
      <w:pPr>
        <w:pStyle w:val="NoSpacing"/>
        <w:rPr>
          <w:b w:val="0"/>
        </w:rPr>
      </w:pPr>
      <w:r>
        <w:rPr>
          <w:b w:val="0"/>
        </w:rPr>
        <w:t xml:space="preserve">Chair and Deputy are attending a meeting on Wednesday with the Head Teacher, </w:t>
      </w:r>
    </w:p>
    <w:p w:rsidR="008B7BB5" w:rsidRDefault="008B7BB5" w:rsidP="00376300">
      <w:pPr>
        <w:pStyle w:val="NoSpacing"/>
        <w:rPr>
          <w:b w:val="0"/>
        </w:rPr>
      </w:pPr>
      <w:proofErr w:type="gramStart"/>
      <w:r>
        <w:rPr>
          <w:b w:val="0"/>
        </w:rPr>
        <w:t>The Chair and Deputy Chair of Governors.</w:t>
      </w:r>
      <w:proofErr w:type="gramEnd"/>
      <w:r>
        <w:rPr>
          <w:b w:val="0"/>
        </w:rPr>
        <w:t xml:space="preserve">   An amicable agreement is hoped to be</w:t>
      </w:r>
    </w:p>
    <w:p w:rsidR="00D734F1" w:rsidRDefault="008B7BB5" w:rsidP="00376300">
      <w:pPr>
        <w:pStyle w:val="NoSpacing"/>
        <w:rPr>
          <w:b w:val="0"/>
        </w:rPr>
      </w:pPr>
      <w:proofErr w:type="gramStart"/>
      <w:r>
        <w:rPr>
          <w:b w:val="0"/>
        </w:rPr>
        <w:t>reached</w:t>
      </w:r>
      <w:proofErr w:type="gramEnd"/>
      <w:r>
        <w:rPr>
          <w:b w:val="0"/>
        </w:rPr>
        <w:t xml:space="preserve">.  </w:t>
      </w:r>
    </w:p>
    <w:p w:rsidR="008563CA" w:rsidRDefault="008563CA" w:rsidP="00C442AE">
      <w:pPr>
        <w:pStyle w:val="NoSpacing"/>
        <w:rPr>
          <w:b w:val="0"/>
        </w:rPr>
      </w:pPr>
    </w:p>
    <w:p w:rsidR="00D734F1" w:rsidRPr="00C80FC4" w:rsidRDefault="00CA5927" w:rsidP="00C442AE">
      <w:pPr>
        <w:pStyle w:val="NoSpacing"/>
      </w:pPr>
      <w:proofErr w:type="gramStart"/>
      <w:r>
        <w:t>27.01</w:t>
      </w:r>
      <w:r w:rsidR="00170D19">
        <w:t xml:space="preserve">  </w:t>
      </w:r>
      <w:r w:rsidR="008B7BB5">
        <w:t>Flooding</w:t>
      </w:r>
      <w:proofErr w:type="gramEnd"/>
    </w:p>
    <w:p w:rsidR="00CA5927" w:rsidRDefault="008B7BB5" w:rsidP="00CA5927">
      <w:pPr>
        <w:pStyle w:val="NoSpacing"/>
        <w:rPr>
          <w:b w:val="0"/>
        </w:rPr>
      </w:pPr>
      <w:r>
        <w:rPr>
          <w:b w:val="0"/>
        </w:rPr>
        <w:t xml:space="preserve">Main Street was under water and water came up to the top of Dam Yard during the downpour on 5 January.  The road was closed and the signs were left out.  The water </w:t>
      </w:r>
    </w:p>
    <w:p w:rsidR="008B7BB5" w:rsidRDefault="008B7BB5" w:rsidP="00CA5927">
      <w:pPr>
        <w:pStyle w:val="NoSpacing"/>
        <w:rPr>
          <w:b w:val="0"/>
        </w:rPr>
      </w:pPr>
      <w:proofErr w:type="gramStart"/>
      <w:r>
        <w:rPr>
          <w:b w:val="0"/>
        </w:rPr>
        <w:t>went</w:t>
      </w:r>
      <w:proofErr w:type="gramEnd"/>
      <w:r>
        <w:rPr>
          <w:b w:val="0"/>
        </w:rPr>
        <w:t xml:space="preserve"> down after 11pm but was worse at 6am.  Huge amounts of wood came down </w:t>
      </w:r>
    </w:p>
    <w:p w:rsidR="008B7BB5" w:rsidRDefault="008B7BB5" w:rsidP="00CA5927">
      <w:pPr>
        <w:pStyle w:val="NoSpacing"/>
        <w:rPr>
          <w:b w:val="0"/>
        </w:rPr>
      </w:pPr>
      <w:r>
        <w:rPr>
          <w:b w:val="0"/>
        </w:rPr>
        <w:t xml:space="preserve">Dam Yard. </w:t>
      </w:r>
    </w:p>
    <w:p w:rsidR="00993972" w:rsidRDefault="00EE7887" w:rsidP="00CA5927">
      <w:pPr>
        <w:ind w:left="-142"/>
      </w:pPr>
      <w:r>
        <w:t xml:space="preserve">There was a power failure </w:t>
      </w:r>
      <w:r w:rsidR="00993972">
        <w:t xml:space="preserve">when switchgear fused at the bottom of the cemetery </w:t>
      </w:r>
    </w:p>
    <w:p w:rsidR="00170D19" w:rsidRDefault="00993972" w:rsidP="00CA5927">
      <w:pPr>
        <w:ind w:left="-142"/>
      </w:pPr>
      <w:proofErr w:type="gramStart"/>
      <w:r>
        <w:t>putting</w:t>
      </w:r>
      <w:proofErr w:type="gramEnd"/>
      <w:r>
        <w:t xml:space="preserve"> the pumping station out of action.  </w:t>
      </w:r>
      <w:r w:rsidR="00AE611B">
        <w:t xml:space="preserve">  Severn Trent allocated money to replace the pumping station as it wasn’t adequate 5-6 years ago, sadly the situation now is much worse</w:t>
      </w:r>
      <w:r w:rsidR="00CA5927">
        <w:t xml:space="preserve"> and they have reneged on their decision</w:t>
      </w:r>
      <w:r w:rsidR="00AE611B">
        <w:t xml:space="preserve">.  Chair will email them once again.  </w:t>
      </w:r>
      <w:r>
        <w:t xml:space="preserve">The Environment Agency came out as it was a health problem.  The road reopened the next day at 6 am.  The coordination </w:t>
      </w:r>
      <w:r w:rsidRPr="00CA5927">
        <w:t xml:space="preserve">between </w:t>
      </w:r>
      <w:proofErr w:type="spellStart"/>
      <w:r w:rsidRPr="00CA5927">
        <w:t>Woodborough</w:t>
      </w:r>
      <w:proofErr w:type="spellEnd"/>
      <w:r w:rsidRPr="00CA5927">
        <w:t xml:space="preserve"> and </w:t>
      </w: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Pr="00814141" w:rsidRDefault="00814141" w:rsidP="00CA5927">
      <w:pPr>
        <w:ind w:left="-142"/>
        <w:rPr>
          <w:b/>
          <w:color w:val="FF0000"/>
        </w:rPr>
      </w:pPr>
      <w:r w:rsidRPr="00814141">
        <w:rPr>
          <w:b/>
          <w:color w:val="FF0000"/>
        </w:rPr>
        <w:t>CLERK</w:t>
      </w: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Pr="00814141" w:rsidRDefault="00814141" w:rsidP="00CA5927">
      <w:pPr>
        <w:ind w:left="-142"/>
        <w:rPr>
          <w:b/>
          <w:color w:val="FF0000"/>
        </w:rPr>
      </w:pPr>
      <w:r w:rsidRPr="00814141">
        <w:rPr>
          <w:b/>
          <w:color w:val="FF0000"/>
        </w:rPr>
        <w:t>CHAIR</w:t>
      </w: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Pr="00245136" w:rsidRDefault="00245136" w:rsidP="00CA5927">
      <w:pPr>
        <w:ind w:left="-142"/>
        <w:rPr>
          <w:b/>
          <w:color w:val="FF0000"/>
        </w:rPr>
      </w:pPr>
      <w:r w:rsidRPr="00245136">
        <w:rPr>
          <w:b/>
          <w:color w:val="FF0000"/>
        </w:rPr>
        <w:t>CLERK</w:t>
      </w:r>
    </w:p>
    <w:p w:rsidR="00170D19" w:rsidRDefault="00170D19" w:rsidP="00CA5927">
      <w:pPr>
        <w:ind w:left="-142"/>
      </w:pPr>
    </w:p>
    <w:p w:rsidR="00170D19" w:rsidRPr="00245136" w:rsidRDefault="00245136" w:rsidP="00CA5927">
      <w:pPr>
        <w:ind w:left="-142"/>
        <w:rPr>
          <w:b/>
          <w:color w:val="FF0000"/>
        </w:rPr>
      </w:pPr>
      <w:r w:rsidRPr="00245136">
        <w:rPr>
          <w:b/>
          <w:color w:val="FF0000"/>
        </w:rPr>
        <w:t>CLERK</w:t>
      </w: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Pr="00245136" w:rsidRDefault="00245136" w:rsidP="00CA5927">
      <w:pPr>
        <w:ind w:left="-142"/>
        <w:rPr>
          <w:b/>
          <w:color w:val="FF0000"/>
        </w:rPr>
      </w:pPr>
      <w:r w:rsidRPr="00245136">
        <w:rPr>
          <w:b/>
          <w:color w:val="FF0000"/>
        </w:rPr>
        <w:t>CHAIR</w:t>
      </w: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170D19" w:rsidRDefault="00170D19" w:rsidP="00CA5927">
      <w:pPr>
        <w:ind w:left="-142"/>
      </w:pPr>
    </w:p>
    <w:p w:rsidR="00AE611B" w:rsidRDefault="00993972" w:rsidP="00CA5927">
      <w:pPr>
        <w:ind w:left="-142"/>
      </w:pPr>
      <w:r w:rsidRPr="00CA5927">
        <w:t xml:space="preserve">Lambley was very good.  Cllr Milbourn reported that the </w:t>
      </w:r>
      <w:r w:rsidR="00AE611B">
        <w:t>t</w:t>
      </w:r>
      <w:r w:rsidR="00AE611B" w:rsidRPr="00993972">
        <w:t>emporary signs are not required</w:t>
      </w:r>
      <w:r w:rsidR="00AE611B">
        <w:t>.  Rakes have been bought from the flood fund</w:t>
      </w:r>
      <w:r w:rsidR="00461C48">
        <w:t xml:space="preserve"> and </w:t>
      </w:r>
      <w:r w:rsidR="00AE611B">
        <w:t xml:space="preserve">Cllr Milbourn will have a look at storage for the flood equipment. </w:t>
      </w:r>
    </w:p>
    <w:p w:rsidR="00CA5927" w:rsidRDefault="00461C48" w:rsidP="00170D19">
      <w:pPr>
        <w:ind w:left="-142"/>
      </w:pPr>
      <w:r>
        <w:t xml:space="preserve">There was a discussion re: leaky dams.  Initially a tree would be felled across the water and a willow tree would be planted in front of the dam as the roots soak up water.  Nick suggested 10 leaky barriers on the </w:t>
      </w:r>
      <w:proofErr w:type="spellStart"/>
      <w:r>
        <w:t>Dumbles</w:t>
      </w:r>
      <w:proofErr w:type="spellEnd"/>
      <w:r>
        <w:t xml:space="preserve"> and he is willing to install </w:t>
      </w:r>
      <w:r w:rsidRPr="00CA5927">
        <w:t xml:space="preserve">them to stop large pieces of timber coming down into the village however there does </w:t>
      </w:r>
    </w:p>
    <w:p w:rsidR="00CA5927" w:rsidRDefault="00461C48" w:rsidP="00CA5927">
      <w:pPr>
        <w:pStyle w:val="NoSpacing"/>
        <w:rPr>
          <w:b w:val="0"/>
        </w:rPr>
      </w:pPr>
      <w:proofErr w:type="gramStart"/>
      <w:r w:rsidRPr="00CA5927">
        <w:rPr>
          <w:b w:val="0"/>
        </w:rPr>
        <w:t>not</w:t>
      </w:r>
      <w:proofErr w:type="gramEnd"/>
      <w:r w:rsidRPr="00CA5927">
        <w:rPr>
          <w:b w:val="0"/>
        </w:rPr>
        <w:t xml:space="preserve"> appear to be funding for this despite the fact that the cost of </w:t>
      </w:r>
      <w:r w:rsidR="00CA5927" w:rsidRPr="00CA5927">
        <w:rPr>
          <w:b w:val="0"/>
        </w:rPr>
        <w:t>cleaning</w:t>
      </w:r>
      <w:r w:rsidRPr="00CA5927">
        <w:rPr>
          <w:b w:val="0"/>
        </w:rPr>
        <w:t xml:space="preserve"> up after </w:t>
      </w:r>
    </w:p>
    <w:p w:rsidR="00CA5927" w:rsidRDefault="00461C48" w:rsidP="00CA5927">
      <w:pPr>
        <w:pStyle w:val="NoSpacing"/>
        <w:rPr>
          <w:b w:val="0"/>
        </w:rPr>
      </w:pPr>
      <w:proofErr w:type="gramStart"/>
      <w:r w:rsidRPr="00CA5927">
        <w:rPr>
          <w:b w:val="0"/>
        </w:rPr>
        <w:t>flooding</w:t>
      </w:r>
      <w:proofErr w:type="gramEnd"/>
      <w:r w:rsidRPr="00CA5927">
        <w:rPr>
          <w:b w:val="0"/>
        </w:rPr>
        <w:t xml:space="preserve"> is much higher.  Josh has indicated the</w:t>
      </w:r>
      <w:r w:rsidR="00CA5927">
        <w:rPr>
          <w:b w:val="0"/>
        </w:rPr>
        <w:t>re is</w:t>
      </w:r>
      <w:r w:rsidRPr="00CA5927">
        <w:rPr>
          <w:b w:val="0"/>
        </w:rPr>
        <w:t xml:space="preserve"> lack of funding which is very </w:t>
      </w:r>
    </w:p>
    <w:p w:rsidR="00CA5927" w:rsidRDefault="00461C48" w:rsidP="00CA5927">
      <w:pPr>
        <w:pStyle w:val="NoSpacing"/>
        <w:rPr>
          <w:b w:val="0"/>
        </w:rPr>
      </w:pPr>
      <w:proofErr w:type="gramStart"/>
      <w:r w:rsidRPr="00CA5927">
        <w:rPr>
          <w:b w:val="0"/>
        </w:rPr>
        <w:t>disappointing</w:t>
      </w:r>
      <w:proofErr w:type="gramEnd"/>
      <w:r w:rsidRPr="00CA5927">
        <w:rPr>
          <w:b w:val="0"/>
        </w:rPr>
        <w:t xml:space="preserve"> even though Nick has quoted the cost at approximately £5K.  </w:t>
      </w:r>
    </w:p>
    <w:p w:rsidR="00461C48" w:rsidRPr="00CA5927" w:rsidRDefault="00461C48" w:rsidP="00CA5927">
      <w:pPr>
        <w:pStyle w:val="NoSpacing"/>
        <w:rPr>
          <w:b w:val="0"/>
        </w:rPr>
      </w:pPr>
      <w:r w:rsidRPr="00CA5927">
        <w:rPr>
          <w:b w:val="0"/>
        </w:rPr>
        <w:t xml:space="preserve">The proposal to pay for some of the cost </w:t>
      </w:r>
      <w:r w:rsidR="00023A2E" w:rsidRPr="00CA5927">
        <w:rPr>
          <w:b w:val="0"/>
        </w:rPr>
        <w:t xml:space="preserve">from the parish reserves </w:t>
      </w:r>
      <w:r w:rsidRPr="00CA5927">
        <w:rPr>
          <w:b w:val="0"/>
        </w:rPr>
        <w:t xml:space="preserve">was discussed.  </w:t>
      </w:r>
    </w:p>
    <w:p w:rsidR="00461C48" w:rsidRPr="00CA5927" w:rsidRDefault="00461C48" w:rsidP="00CA5927">
      <w:pPr>
        <w:pStyle w:val="NoSpacing"/>
        <w:rPr>
          <w:b w:val="0"/>
        </w:rPr>
      </w:pPr>
      <w:r w:rsidRPr="00CA5927">
        <w:rPr>
          <w:b w:val="0"/>
        </w:rPr>
        <w:t>Maintenance would be required.  Suggested that the council should get in touch with someone who has had leaky barriers to gauge the impact and the cost of maintenance</w:t>
      </w:r>
      <w:r w:rsidR="00023A2E" w:rsidRPr="00CA5927">
        <w:rPr>
          <w:b w:val="0"/>
        </w:rPr>
        <w:t xml:space="preserve"> and </w:t>
      </w:r>
      <w:r w:rsidR="00CA5927">
        <w:rPr>
          <w:b w:val="0"/>
        </w:rPr>
        <w:t>- is</w:t>
      </w:r>
      <w:r w:rsidR="00023A2E" w:rsidRPr="00CA5927">
        <w:rPr>
          <w:b w:val="0"/>
        </w:rPr>
        <w:t xml:space="preserve"> this a job which could be done by volunteers to make it more cost effective</w:t>
      </w:r>
      <w:r w:rsidR="00CA5927">
        <w:rPr>
          <w:b w:val="0"/>
        </w:rPr>
        <w:t>?</w:t>
      </w:r>
    </w:p>
    <w:p w:rsidR="00CA5927" w:rsidRDefault="00023A2E" w:rsidP="00CA5927">
      <w:pPr>
        <w:pStyle w:val="NoSpacing"/>
        <w:rPr>
          <w:b w:val="0"/>
        </w:rPr>
      </w:pPr>
      <w:r w:rsidRPr="00CA5927">
        <w:rPr>
          <w:b w:val="0"/>
        </w:rPr>
        <w:t xml:space="preserve">It was suggested that a piece thanking the volunteer flood wardens should go in the </w:t>
      </w:r>
    </w:p>
    <w:p w:rsidR="00023A2E" w:rsidRPr="00CA5927" w:rsidRDefault="00023A2E" w:rsidP="00CA5927">
      <w:pPr>
        <w:pStyle w:val="NoSpacing"/>
        <w:rPr>
          <w:b w:val="0"/>
        </w:rPr>
      </w:pPr>
      <w:proofErr w:type="gramStart"/>
      <w:r w:rsidRPr="00CA5927">
        <w:rPr>
          <w:b w:val="0"/>
        </w:rPr>
        <w:t>next</w:t>
      </w:r>
      <w:proofErr w:type="gramEnd"/>
      <w:r w:rsidRPr="00CA5927">
        <w:rPr>
          <w:b w:val="0"/>
        </w:rPr>
        <w:t xml:space="preserve"> magazine with photos of them so that villagers can see who is helping.</w:t>
      </w:r>
    </w:p>
    <w:p w:rsidR="00842336" w:rsidRDefault="00842336" w:rsidP="00C1619E">
      <w:pPr>
        <w:pStyle w:val="NoSpacing"/>
        <w:rPr>
          <w:b w:val="0"/>
        </w:rPr>
      </w:pPr>
    </w:p>
    <w:p w:rsidR="00D734F1" w:rsidRDefault="00CA5927" w:rsidP="00C442AE">
      <w:pPr>
        <w:pStyle w:val="NoSpacing"/>
        <w:rPr>
          <w:b w:val="0"/>
        </w:rPr>
      </w:pPr>
      <w:proofErr w:type="gramStart"/>
      <w:r>
        <w:t>27.02</w:t>
      </w:r>
      <w:r w:rsidR="00170D19">
        <w:t xml:space="preserve">  </w:t>
      </w:r>
      <w:r w:rsidR="00023A2E">
        <w:t>Road</w:t>
      </w:r>
      <w:proofErr w:type="gramEnd"/>
      <w:r w:rsidR="00023A2E">
        <w:t xml:space="preserve"> Safety</w:t>
      </w:r>
    </w:p>
    <w:p w:rsidR="00023A2E" w:rsidRDefault="00023A2E" w:rsidP="00FF2344">
      <w:pPr>
        <w:pStyle w:val="NoSpacing"/>
        <w:rPr>
          <w:b w:val="0"/>
        </w:rPr>
      </w:pPr>
      <w:r w:rsidRPr="00023A2E">
        <w:rPr>
          <w:b w:val="0"/>
        </w:rPr>
        <w:t xml:space="preserve">GBC </w:t>
      </w:r>
      <w:r>
        <w:rPr>
          <w:b w:val="0"/>
        </w:rPr>
        <w:t>will be charging for car parking at the Country Park.  There are fears that drivers</w:t>
      </w:r>
    </w:p>
    <w:p w:rsidR="0084791B" w:rsidRDefault="0084791B" w:rsidP="00FF2344">
      <w:pPr>
        <w:pStyle w:val="NoSpacing"/>
        <w:rPr>
          <w:b w:val="0"/>
        </w:rPr>
      </w:pPr>
      <w:proofErr w:type="gramStart"/>
      <w:r>
        <w:rPr>
          <w:b w:val="0"/>
        </w:rPr>
        <w:t>would</w:t>
      </w:r>
      <w:proofErr w:type="gramEnd"/>
      <w:r>
        <w:rPr>
          <w:b w:val="0"/>
        </w:rPr>
        <w:t xml:space="preserve"> </w:t>
      </w:r>
      <w:r w:rsidR="00023A2E">
        <w:rPr>
          <w:b w:val="0"/>
        </w:rPr>
        <w:t xml:space="preserve">park on the road to avoid the charge which will </w:t>
      </w:r>
      <w:r>
        <w:rPr>
          <w:b w:val="0"/>
        </w:rPr>
        <w:t xml:space="preserve">in turn </w:t>
      </w:r>
      <w:r w:rsidR="00023A2E">
        <w:rPr>
          <w:b w:val="0"/>
        </w:rPr>
        <w:t xml:space="preserve">cause problems on </w:t>
      </w:r>
    </w:p>
    <w:p w:rsidR="00023A2E" w:rsidRDefault="00023A2E" w:rsidP="00FF2344">
      <w:pPr>
        <w:pStyle w:val="NoSpacing"/>
        <w:rPr>
          <w:b w:val="0"/>
        </w:rPr>
      </w:pPr>
      <w:proofErr w:type="gramStart"/>
      <w:r>
        <w:rPr>
          <w:b w:val="0"/>
        </w:rPr>
        <w:t>Spring Lane.</w:t>
      </w:r>
      <w:proofErr w:type="gramEnd"/>
      <w:r>
        <w:rPr>
          <w:b w:val="0"/>
        </w:rPr>
        <w:t xml:space="preserve"> </w:t>
      </w:r>
    </w:p>
    <w:p w:rsidR="00023A2E" w:rsidRDefault="00023A2E" w:rsidP="00FF2344">
      <w:pPr>
        <w:pStyle w:val="NoSpacing"/>
        <w:rPr>
          <w:b w:val="0"/>
        </w:rPr>
      </w:pPr>
      <w:r>
        <w:rPr>
          <w:b w:val="0"/>
        </w:rPr>
        <w:t xml:space="preserve">A risk assessment re: icy pavements </w:t>
      </w:r>
      <w:r w:rsidR="007A794D">
        <w:rPr>
          <w:b w:val="0"/>
        </w:rPr>
        <w:t xml:space="preserve">may need </w:t>
      </w:r>
      <w:r>
        <w:rPr>
          <w:b w:val="0"/>
        </w:rPr>
        <w:t>to be completed.</w:t>
      </w:r>
    </w:p>
    <w:p w:rsidR="00CA5927" w:rsidRDefault="00CA5927" w:rsidP="00FF2344">
      <w:pPr>
        <w:pStyle w:val="NoSpacing"/>
        <w:rPr>
          <w:b w:val="0"/>
        </w:rPr>
      </w:pPr>
    </w:p>
    <w:p w:rsidR="00CA5927" w:rsidRPr="00CA5927" w:rsidRDefault="00CA5927" w:rsidP="00FF2344">
      <w:pPr>
        <w:pStyle w:val="NoSpacing"/>
      </w:pPr>
      <w:proofErr w:type="gramStart"/>
      <w:r>
        <w:t xml:space="preserve">27.03  </w:t>
      </w:r>
      <w:r w:rsidRPr="00CA5927">
        <w:t>Precept</w:t>
      </w:r>
      <w:proofErr w:type="gramEnd"/>
      <w:r w:rsidRPr="00CA5927">
        <w:t xml:space="preserve"> Discussion</w:t>
      </w:r>
    </w:p>
    <w:p w:rsidR="00CA5927" w:rsidRDefault="00CA5927" w:rsidP="00CA5927">
      <w:pPr>
        <w:pStyle w:val="NoSpacing"/>
        <w:ind w:left="567" w:hanging="709"/>
        <w:rPr>
          <w:rFonts w:cs="Arial"/>
          <w:b w:val="0"/>
          <w:bCs/>
          <w:szCs w:val="24"/>
          <w:lang w:eastAsia="en-GB"/>
        </w:rPr>
      </w:pPr>
      <w:r>
        <w:rPr>
          <w:rFonts w:cs="Arial"/>
          <w:b w:val="0"/>
          <w:bCs/>
          <w:szCs w:val="24"/>
          <w:lang w:eastAsia="en-GB"/>
        </w:rPr>
        <w:t xml:space="preserve">The precept was discussed.  This is based on the forecast expenditure and income.  </w:t>
      </w:r>
    </w:p>
    <w:p w:rsidR="00814141" w:rsidRDefault="00CA5927" w:rsidP="00170D19">
      <w:pPr>
        <w:pStyle w:val="NoSpacing"/>
        <w:rPr>
          <w:rFonts w:cs="Arial"/>
          <w:b w:val="0"/>
          <w:bCs/>
          <w:szCs w:val="24"/>
          <w:lang w:eastAsia="en-GB"/>
        </w:rPr>
      </w:pPr>
      <w:r>
        <w:rPr>
          <w:rFonts w:cs="Arial"/>
          <w:b w:val="0"/>
          <w:bCs/>
          <w:szCs w:val="24"/>
          <w:lang w:eastAsia="en-GB"/>
        </w:rPr>
        <w:t>The accounts must balance.  It has been recommended we request a 10% increase</w:t>
      </w:r>
      <w:r w:rsidR="007A794D">
        <w:rPr>
          <w:rFonts w:cs="Arial"/>
          <w:b w:val="0"/>
          <w:bCs/>
          <w:szCs w:val="24"/>
          <w:lang w:eastAsia="en-GB"/>
        </w:rPr>
        <w:t xml:space="preserve"> at a local government meeting which was recently attended by Cllr Milbourn</w:t>
      </w:r>
      <w:r>
        <w:rPr>
          <w:rFonts w:cs="Arial"/>
          <w:b w:val="0"/>
          <w:bCs/>
          <w:szCs w:val="24"/>
          <w:lang w:eastAsia="en-GB"/>
        </w:rPr>
        <w:t xml:space="preserve">.  Last year it </w:t>
      </w:r>
    </w:p>
    <w:p w:rsidR="00814141" w:rsidRDefault="00CA5927" w:rsidP="00170D19">
      <w:pPr>
        <w:pStyle w:val="NoSpacing"/>
        <w:rPr>
          <w:rFonts w:cs="Arial"/>
          <w:b w:val="0"/>
          <w:bCs/>
          <w:szCs w:val="24"/>
          <w:lang w:eastAsia="en-GB"/>
        </w:rPr>
      </w:pPr>
      <w:proofErr w:type="gramStart"/>
      <w:r>
        <w:rPr>
          <w:rFonts w:cs="Arial"/>
          <w:b w:val="0"/>
          <w:bCs/>
          <w:szCs w:val="24"/>
          <w:lang w:eastAsia="en-GB"/>
        </w:rPr>
        <w:t>was</w:t>
      </w:r>
      <w:proofErr w:type="gramEnd"/>
      <w:r>
        <w:rPr>
          <w:rFonts w:cs="Arial"/>
          <w:b w:val="0"/>
          <w:bCs/>
          <w:szCs w:val="24"/>
          <w:lang w:eastAsia="en-GB"/>
        </w:rPr>
        <w:t xml:space="preserve"> 4.98%.  The difference between 5% - 10% is minimal</w:t>
      </w:r>
      <w:r w:rsidR="007A794D">
        <w:rPr>
          <w:rFonts w:cs="Arial"/>
          <w:b w:val="0"/>
          <w:bCs/>
          <w:szCs w:val="24"/>
          <w:lang w:eastAsia="en-GB"/>
        </w:rPr>
        <w:t xml:space="preserve"> in terms of £ per household since the annual amount last year was £37.01 per dwelling based on a band D </w:t>
      </w:r>
    </w:p>
    <w:p w:rsidR="00CA5927" w:rsidRDefault="007A794D" w:rsidP="00170D19">
      <w:pPr>
        <w:pStyle w:val="NoSpacing"/>
        <w:rPr>
          <w:rFonts w:cs="Arial"/>
          <w:b w:val="0"/>
          <w:bCs/>
          <w:szCs w:val="24"/>
          <w:lang w:eastAsia="en-GB"/>
        </w:rPr>
      </w:pPr>
      <w:proofErr w:type="gramStart"/>
      <w:r>
        <w:rPr>
          <w:rFonts w:cs="Arial"/>
          <w:b w:val="0"/>
          <w:bCs/>
          <w:szCs w:val="24"/>
          <w:lang w:eastAsia="en-GB"/>
        </w:rPr>
        <w:t>property</w:t>
      </w:r>
      <w:proofErr w:type="gramEnd"/>
      <w:r w:rsidR="00CA5927">
        <w:rPr>
          <w:rFonts w:cs="Arial"/>
          <w:b w:val="0"/>
          <w:bCs/>
          <w:szCs w:val="24"/>
          <w:lang w:eastAsia="en-GB"/>
        </w:rPr>
        <w:t>.  The playground and MUGA are potentially large expenses. Chair</w:t>
      </w:r>
    </w:p>
    <w:p w:rsidR="00CA5927" w:rsidRDefault="00CA5927" w:rsidP="00CA5927">
      <w:pPr>
        <w:pStyle w:val="NoSpacing"/>
        <w:rPr>
          <w:rFonts w:cs="Arial"/>
          <w:b w:val="0"/>
          <w:bCs/>
          <w:szCs w:val="24"/>
          <w:lang w:eastAsia="en-GB"/>
        </w:rPr>
      </w:pPr>
      <w:proofErr w:type="gramStart"/>
      <w:r>
        <w:rPr>
          <w:rFonts w:cs="Arial"/>
          <w:b w:val="0"/>
          <w:bCs/>
          <w:szCs w:val="24"/>
          <w:lang w:eastAsia="en-GB"/>
        </w:rPr>
        <w:t>will</w:t>
      </w:r>
      <w:proofErr w:type="gramEnd"/>
      <w:r>
        <w:rPr>
          <w:rFonts w:cs="Arial"/>
          <w:b w:val="0"/>
          <w:bCs/>
          <w:szCs w:val="24"/>
          <w:lang w:eastAsia="en-GB"/>
        </w:rPr>
        <w:t xml:space="preserve"> go through figures and </w:t>
      </w:r>
      <w:r w:rsidR="007A794D">
        <w:rPr>
          <w:rFonts w:cs="Arial"/>
          <w:b w:val="0"/>
          <w:bCs/>
          <w:szCs w:val="24"/>
          <w:lang w:eastAsia="en-GB"/>
        </w:rPr>
        <w:t>do a zero based budget calculation looking at revenue requirements and also capital schemes which are becoming necessary such as the playground.</w:t>
      </w:r>
    </w:p>
    <w:p w:rsidR="00CA5927" w:rsidRPr="00023A2E" w:rsidRDefault="00CA5927" w:rsidP="00FF2344">
      <w:pPr>
        <w:pStyle w:val="NoSpacing"/>
        <w:rPr>
          <w:b w:val="0"/>
        </w:rPr>
      </w:pPr>
    </w:p>
    <w:p w:rsidR="00045BE1" w:rsidRDefault="00CA5927" w:rsidP="00FF2344">
      <w:pPr>
        <w:pStyle w:val="NoSpacing"/>
      </w:pPr>
      <w:proofErr w:type="gramStart"/>
      <w:r>
        <w:t>27.04</w:t>
      </w:r>
      <w:r w:rsidR="00FF2344">
        <w:t xml:space="preserve">  Correspondence</w:t>
      </w:r>
      <w:proofErr w:type="gramEnd"/>
    </w:p>
    <w:p w:rsidR="00814141" w:rsidRDefault="00023A2E" w:rsidP="00CA5927">
      <w:pPr>
        <w:pStyle w:val="NoSpacing"/>
        <w:rPr>
          <w:b w:val="0"/>
        </w:rPr>
      </w:pPr>
      <w:r w:rsidRPr="00CA5927">
        <w:rPr>
          <w:b w:val="0"/>
        </w:rPr>
        <w:t xml:space="preserve">Mike Morris has left £5k in his will to the Parish Council and the family have asked for a memorial.  Chair has suggested a </w:t>
      </w:r>
      <w:r w:rsidR="0084791B" w:rsidRPr="00CA5927">
        <w:rPr>
          <w:b w:val="0"/>
        </w:rPr>
        <w:t xml:space="preserve">wooden </w:t>
      </w:r>
      <w:r w:rsidRPr="00CA5927">
        <w:rPr>
          <w:b w:val="0"/>
        </w:rPr>
        <w:t>bench dedicated to Mike at the Reed Pond</w:t>
      </w:r>
      <w:r w:rsidR="007A794D">
        <w:rPr>
          <w:b w:val="0"/>
        </w:rPr>
        <w:t xml:space="preserve"> however, </w:t>
      </w:r>
      <w:r w:rsidR="00814141">
        <w:rPr>
          <w:b w:val="0"/>
        </w:rPr>
        <w:t>it was</w:t>
      </w:r>
      <w:r w:rsidR="007A794D">
        <w:rPr>
          <w:b w:val="0"/>
        </w:rPr>
        <w:t xml:space="preserve"> made clear that any suggestions made by the family would be </w:t>
      </w:r>
    </w:p>
    <w:p w:rsidR="00E90E1E" w:rsidRDefault="007A794D" w:rsidP="00814141">
      <w:pPr>
        <w:pStyle w:val="NoSpacing"/>
        <w:rPr>
          <w:b w:val="0"/>
        </w:rPr>
      </w:pPr>
      <w:proofErr w:type="gramStart"/>
      <w:r>
        <w:rPr>
          <w:b w:val="0"/>
        </w:rPr>
        <w:t>conside</w:t>
      </w:r>
      <w:r w:rsidR="00EE11B7">
        <w:rPr>
          <w:b w:val="0"/>
        </w:rPr>
        <w:t>red</w:t>
      </w:r>
      <w:proofErr w:type="gramEnd"/>
      <w:r w:rsidR="00EE11B7">
        <w:rPr>
          <w:b w:val="0"/>
        </w:rPr>
        <w:t xml:space="preserve"> </w:t>
      </w:r>
      <w:r w:rsidR="0084791B" w:rsidRPr="00CA5927">
        <w:rPr>
          <w:b w:val="0"/>
        </w:rPr>
        <w:t>and has emailed the family</w:t>
      </w:r>
      <w:r w:rsidR="00EE11B7">
        <w:rPr>
          <w:b w:val="0"/>
        </w:rPr>
        <w:t xml:space="preserve"> accordingly.</w:t>
      </w:r>
    </w:p>
    <w:p w:rsidR="00814141" w:rsidRDefault="00023A2E" w:rsidP="00CA5927">
      <w:pPr>
        <w:pStyle w:val="NoSpacing"/>
        <w:rPr>
          <w:b w:val="0"/>
        </w:rPr>
      </w:pPr>
      <w:r w:rsidRPr="00CA5927">
        <w:rPr>
          <w:b w:val="0"/>
        </w:rPr>
        <w:t xml:space="preserve">Discussion took place re: </w:t>
      </w:r>
      <w:r w:rsidR="0084791B" w:rsidRPr="00CA5927">
        <w:rPr>
          <w:b w:val="0"/>
        </w:rPr>
        <w:t xml:space="preserve">where the </w:t>
      </w:r>
      <w:r w:rsidR="00EE11B7">
        <w:rPr>
          <w:b w:val="0"/>
        </w:rPr>
        <w:t xml:space="preserve">remainder of </w:t>
      </w:r>
      <w:r w:rsidR="0084791B" w:rsidRPr="00CA5927">
        <w:rPr>
          <w:b w:val="0"/>
        </w:rPr>
        <w:t xml:space="preserve">money could be best used.  The playground fund was suggested as this would be </w:t>
      </w:r>
      <w:r w:rsidR="00EE11B7">
        <w:rPr>
          <w:b w:val="0"/>
        </w:rPr>
        <w:t xml:space="preserve">a lasting memorial in a prominent </w:t>
      </w:r>
    </w:p>
    <w:p w:rsidR="00814141" w:rsidRDefault="00EE11B7" w:rsidP="00CA5927">
      <w:pPr>
        <w:pStyle w:val="NoSpacing"/>
        <w:rPr>
          <w:b w:val="0"/>
        </w:rPr>
      </w:pPr>
      <w:proofErr w:type="gramStart"/>
      <w:r>
        <w:rPr>
          <w:b w:val="0"/>
        </w:rPr>
        <w:t>position</w:t>
      </w:r>
      <w:proofErr w:type="gramEnd"/>
      <w:r>
        <w:rPr>
          <w:b w:val="0"/>
        </w:rPr>
        <w:t xml:space="preserve"> – although feedback would be sought at the appropriate time from the family </w:t>
      </w:r>
    </w:p>
    <w:p w:rsidR="00023A2E" w:rsidRPr="00CA5927" w:rsidRDefault="00EE11B7" w:rsidP="00CA5927">
      <w:pPr>
        <w:pStyle w:val="NoSpacing"/>
        <w:rPr>
          <w:b w:val="0"/>
        </w:rPr>
      </w:pPr>
      <w:proofErr w:type="gramStart"/>
      <w:r>
        <w:rPr>
          <w:b w:val="0"/>
        </w:rPr>
        <w:t>since</w:t>
      </w:r>
      <w:proofErr w:type="gramEnd"/>
      <w:r>
        <w:rPr>
          <w:b w:val="0"/>
        </w:rPr>
        <w:t xml:space="preserve"> they are grieving at present.</w:t>
      </w:r>
    </w:p>
    <w:p w:rsidR="00993972" w:rsidRPr="00CA5927" w:rsidRDefault="00993972" w:rsidP="005057DF">
      <w:pPr>
        <w:suppressAutoHyphens w:val="0"/>
        <w:spacing w:line="276" w:lineRule="auto"/>
        <w:ind w:hanging="142"/>
      </w:pPr>
    </w:p>
    <w:p w:rsidR="008C0D20" w:rsidRDefault="00CA5927" w:rsidP="005057DF">
      <w:pPr>
        <w:suppressAutoHyphens w:val="0"/>
        <w:spacing w:line="276" w:lineRule="auto"/>
        <w:ind w:hanging="142"/>
      </w:pPr>
      <w:proofErr w:type="gramStart"/>
      <w:r>
        <w:rPr>
          <w:b/>
        </w:rPr>
        <w:t>27.05</w:t>
      </w:r>
      <w:r w:rsidR="00814141">
        <w:rPr>
          <w:b/>
        </w:rPr>
        <w:t xml:space="preserve">  </w:t>
      </w:r>
      <w:r w:rsidR="00045BE1" w:rsidRPr="008C0D20">
        <w:rPr>
          <w:b/>
        </w:rPr>
        <w:t>Any</w:t>
      </w:r>
      <w:proofErr w:type="gramEnd"/>
      <w:r w:rsidR="00045BE1" w:rsidRPr="008C0D20">
        <w:rPr>
          <w:b/>
        </w:rPr>
        <w:t xml:space="preserve"> Other</w:t>
      </w:r>
      <w:r w:rsidR="00814141">
        <w:rPr>
          <w:b/>
        </w:rPr>
        <w:t xml:space="preserve"> </w:t>
      </w:r>
      <w:r w:rsidR="00045BE1" w:rsidRPr="008C0D20">
        <w:rPr>
          <w:b/>
        </w:rPr>
        <w:t>Business</w:t>
      </w:r>
    </w:p>
    <w:p w:rsidR="00E00D58" w:rsidRDefault="0084791B" w:rsidP="00283F7F">
      <w:pPr>
        <w:pStyle w:val="NoSpacing"/>
        <w:rPr>
          <w:b w:val="0"/>
        </w:rPr>
      </w:pPr>
      <w:r>
        <w:rPr>
          <w:b w:val="0"/>
        </w:rPr>
        <w:t>Everyone asked to look at the parish assets.</w:t>
      </w:r>
    </w:p>
    <w:p w:rsidR="0084791B" w:rsidRDefault="0084791B" w:rsidP="00283F7F">
      <w:pPr>
        <w:pStyle w:val="NoSpacing"/>
        <w:rPr>
          <w:b w:val="0"/>
        </w:rPr>
      </w:pPr>
    </w:p>
    <w:p w:rsidR="0084791B" w:rsidRDefault="0084791B" w:rsidP="00283F7F">
      <w:pPr>
        <w:pStyle w:val="NoSpacing"/>
        <w:rPr>
          <w:b w:val="0"/>
        </w:rPr>
      </w:pPr>
      <w:r>
        <w:rPr>
          <w:b w:val="0"/>
        </w:rPr>
        <w:t xml:space="preserve">Cllr Milbourn asked if anyone was interested in attending a conference re: Southwell Flooding Forum at Trent Bridge Cricket Ground on 8 February as he is unable to </w:t>
      </w:r>
    </w:p>
    <w:p w:rsidR="0084791B" w:rsidRDefault="0084791B" w:rsidP="00283F7F">
      <w:pPr>
        <w:pStyle w:val="NoSpacing"/>
        <w:rPr>
          <w:b w:val="0"/>
        </w:rPr>
      </w:pPr>
      <w:proofErr w:type="gramStart"/>
      <w:r>
        <w:rPr>
          <w:b w:val="0"/>
        </w:rPr>
        <w:t>attend</w:t>
      </w:r>
      <w:proofErr w:type="gramEnd"/>
      <w:r>
        <w:rPr>
          <w:b w:val="0"/>
        </w:rPr>
        <w:t xml:space="preserve">. </w:t>
      </w:r>
      <w:proofErr w:type="gramStart"/>
      <w:r>
        <w:rPr>
          <w:b w:val="0"/>
        </w:rPr>
        <w:t>Suggested that one of the flood wardens may be interested</w:t>
      </w:r>
      <w:r w:rsidR="00B442C8">
        <w:rPr>
          <w:b w:val="0"/>
        </w:rPr>
        <w:t xml:space="preserve"> in attending</w:t>
      </w:r>
      <w:r>
        <w:rPr>
          <w:b w:val="0"/>
        </w:rPr>
        <w:t>.</w:t>
      </w:r>
      <w:proofErr w:type="gramEnd"/>
    </w:p>
    <w:p w:rsidR="0084791B" w:rsidRDefault="0084791B" w:rsidP="00283F7F">
      <w:pPr>
        <w:pStyle w:val="NoSpacing"/>
        <w:rPr>
          <w:b w:val="0"/>
        </w:rPr>
      </w:pPr>
    </w:p>
    <w:p w:rsidR="0084791B" w:rsidRDefault="0084791B" w:rsidP="00283F7F">
      <w:pPr>
        <w:pStyle w:val="NoSpacing"/>
        <w:rPr>
          <w:b w:val="0"/>
        </w:rPr>
      </w:pPr>
      <w:r>
        <w:rPr>
          <w:b w:val="0"/>
        </w:rPr>
        <w:t xml:space="preserve">There has been a complaint re: the style on the school field, from the school field to </w:t>
      </w: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84791B" w:rsidRDefault="0084791B" w:rsidP="00283F7F">
      <w:pPr>
        <w:pStyle w:val="NoSpacing"/>
        <w:rPr>
          <w:b w:val="0"/>
        </w:rPr>
      </w:pPr>
      <w:proofErr w:type="spellStart"/>
      <w:r>
        <w:rPr>
          <w:b w:val="0"/>
        </w:rPr>
        <w:t>Catfoot</w:t>
      </w:r>
      <w:proofErr w:type="spellEnd"/>
      <w:r>
        <w:rPr>
          <w:b w:val="0"/>
        </w:rPr>
        <w:t xml:space="preserve"> </w:t>
      </w:r>
      <w:r w:rsidR="00814141">
        <w:rPr>
          <w:b w:val="0"/>
        </w:rPr>
        <w:t>L</w:t>
      </w:r>
      <w:r>
        <w:rPr>
          <w:b w:val="0"/>
        </w:rPr>
        <w:t xml:space="preserve">ane. </w:t>
      </w:r>
      <w:proofErr w:type="gramStart"/>
      <w:r>
        <w:rPr>
          <w:b w:val="0"/>
        </w:rPr>
        <w:t>past</w:t>
      </w:r>
      <w:proofErr w:type="gramEnd"/>
      <w:r>
        <w:rPr>
          <w:b w:val="0"/>
        </w:rPr>
        <w:t xml:space="preserve"> the MUGA.</w:t>
      </w:r>
      <w:r w:rsidR="00B442C8">
        <w:rPr>
          <w:b w:val="0"/>
        </w:rPr>
        <w:t xml:space="preserve">  Clerk to email Helen Spencer.</w:t>
      </w:r>
    </w:p>
    <w:p w:rsidR="00B442C8" w:rsidRDefault="00B442C8" w:rsidP="00283F7F">
      <w:pPr>
        <w:pStyle w:val="NoSpacing"/>
        <w:rPr>
          <w:b w:val="0"/>
        </w:rPr>
      </w:pPr>
    </w:p>
    <w:p w:rsidR="00B442C8" w:rsidRDefault="00B442C8" w:rsidP="00283F7F">
      <w:pPr>
        <w:pStyle w:val="NoSpacing"/>
        <w:rPr>
          <w:b w:val="0"/>
        </w:rPr>
      </w:pPr>
      <w:r>
        <w:rPr>
          <w:b w:val="0"/>
        </w:rPr>
        <w:t xml:space="preserve">Cllr Loftus reported that a fundraiser for a bench for Annette Gunn who passed away recently has been started.  It is proposed to put the bench at the top of Mill Lane (on </w:t>
      </w:r>
    </w:p>
    <w:p w:rsidR="00B442C8" w:rsidRDefault="00B442C8" w:rsidP="00283F7F">
      <w:pPr>
        <w:pStyle w:val="NoSpacing"/>
        <w:rPr>
          <w:b w:val="0"/>
        </w:rPr>
      </w:pPr>
      <w:proofErr w:type="gramStart"/>
      <w:r>
        <w:rPr>
          <w:b w:val="0"/>
        </w:rPr>
        <w:t>the</w:t>
      </w:r>
      <w:proofErr w:type="gramEnd"/>
      <w:r>
        <w:rPr>
          <w:b w:val="0"/>
        </w:rPr>
        <w:t xml:space="preserve"> green towards </w:t>
      </w:r>
      <w:proofErr w:type="spellStart"/>
      <w:r>
        <w:rPr>
          <w:b w:val="0"/>
        </w:rPr>
        <w:t>Steeles</w:t>
      </w:r>
      <w:proofErr w:type="spellEnd"/>
      <w:r>
        <w:rPr>
          <w:b w:val="0"/>
        </w:rPr>
        <w:t xml:space="preserve"> Way.  A composite bench with a plaque has been </w:t>
      </w:r>
    </w:p>
    <w:p w:rsidR="00B442C8" w:rsidRDefault="00B442C8" w:rsidP="00283F7F">
      <w:pPr>
        <w:pStyle w:val="NoSpacing"/>
        <w:rPr>
          <w:b w:val="0"/>
        </w:rPr>
      </w:pPr>
      <w:proofErr w:type="gramStart"/>
      <w:r>
        <w:rPr>
          <w:b w:val="0"/>
        </w:rPr>
        <w:t>proposed</w:t>
      </w:r>
      <w:proofErr w:type="gramEnd"/>
      <w:r>
        <w:rPr>
          <w:b w:val="0"/>
        </w:rPr>
        <w:t>.  Cllr. Loftus will bring plans and pictures to the next meeting.</w:t>
      </w:r>
    </w:p>
    <w:p w:rsidR="00B442C8" w:rsidRDefault="00B442C8" w:rsidP="00283F7F">
      <w:pPr>
        <w:pStyle w:val="NoSpacing"/>
        <w:rPr>
          <w:b w:val="0"/>
        </w:rPr>
      </w:pPr>
    </w:p>
    <w:p w:rsidR="00CA5927" w:rsidRDefault="00CA5927" w:rsidP="00CA5927">
      <w:pPr>
        <w:pStyle w:val="NoSpacing"/>
        <w:rPr>
          <w:b w:val="0"/>
        </w:rPr>
      </w:pPr>
      <w:r>
        <w:rPr>
          <w:b w:val="0"/>
        </w:rPr>
        <w:t xml:space="preserve">Cllr Stevenson reported on the replacing of the signboards. A quote to replace one </w:t>
      </w:r>
    </w:p>
    <w:p w:rsidR="00CA5927" w:rsidRDefault="00CA5927" w:rsidP="00CA5927">
      <w:pPr>
        <w:pStyle w:val="NoSpacing"/>
        <w:rPr>
          <w:b w:val="0"/>
        </w:rPr>
      </w:pPr>
      <w:proofErr w:type="gramStart"/>
      <w:r>
        <w:rPr>
          <w:b w:val="0"/>
        </w:rPr>
        <w:t>sign</w:t>
      </w:r>
      <w:proofErr w:type="gramEnd"/>
      <w:r>
        <w:rPr>
          <w:b w:val="0"/>
        </w:rPr>
        <w:t xml:space="preserve"> is approx. £880 for wood/plastic/composite/aluminium.  Cllr Elliott has </w:t>
      </w:r>
    </w:p>
    <w:p w:rsidR="00CA5927" w:rsidRDefault="00CA5927" w:rsidP="00CA5927">
      <w:pPr>
        <w:pStyle w:val="NoSpacing"/>
        <w:rPr>
          <w:b w:val="0"/>
        </w:rPr>
      </w:pPr>
      <w:proofErr w:type="gramStart"/>
      <w:r>
        <w:rPr>
          <w:b w:val="0"/>
        </w:rPr>
        <w:t>recommended</w:t>
      </w:r>
      <w:proofErr w:type="gramEnd"/>
      <w:r>
        <w:rPr>
          <w:b w:val="0"/>
        </w:rPr>
        <w:t xml:space="preserve"> using composite as these are low maintenance.  The art work</w:t>
      </w:r>
    </w:p>
    <w:p w:rsidR="00CA5927" w:rsidRDefault="00CA5927" w:rsidP="00CA5927">
      <w:pPr>
        <w:pStyle w:val="NoSpacing"/>
        <w:rPr>
          <w:b w:val="0"/>
        </w:rPr>
      </w:pPr>
      <w:proofErr w:type="gramStart"/>
      <w:r>
        <w:rPr>
          <w:b w:val="0"/>
        </w:rPr>
        <w:t>could</w:t>
      </w:r>
      <w:proofErr w:type="gramEnd"/>
      <w:r>
        <w:rPr>
          <w:b w:val="0"/>
        </w:rPr>
        <w:t xml:space="preserve"> be reused but probably needs replacing, possibly by a graphic designer.</w:t>
      </w:r>
    </w:p>
    <w:p w:rsidR="00CA5927" w:rsidRDefault="00CA5927" w:rsidP="00283F7F">
      <w:pPr>
        <w:pStyle w:val="NoSpacing"/>
        <w:rPr>
          <w:b w:val="0"/>
        </w:rPr>
      </w:pPr>
    </w:p>
    <w:p w:rsidR="00AF01C7" w:rsidRDefault="00AF01C7" w:rsidP="00283F7F">
      <w:pPr>
        <w:pStyle w:val="NoSpacing"/>
        <w:rPr>
          <w:b w:val="0"/>
        </w:rPr>
      </w:pPr>
      <w:del w:id="8" w:author="Lawrence Milbourn" w:date="2025-02-10T14:33:00Z">
        <w:r w:rsidDel="003E42AE">
          <w:rPr>
            <w:b w:val="0"/>
          </w:rPr>
          <w:delText xml:space="preserve">Cllr </w:delText>
        </w:r>
      </w:del>
      <w:ins w:id="9" w:author="Lawrence Milbourn" w:date="2025-02-10T14:33:00Z">
        <w:r w:rsidR="003E42AE">
          <w:rPr>
            <w:b w:val="0"/>
          </w:rPr>
          <w:t xml:space="preserve">Rose </w:t>
        </w:r>
      </w:ins>
      <w:r>
        <w:rPr>
          <w:b w:val="0"/>
        </w:rPr>
        <w:t xml:space="preserve">Melvin to enquire about this.  The sign at the bottom of the </w:t>
      </w:r>
      <w:proofErr w:type="spellStart"/>
      <w:r>
        <w:rPr>
          <w:b w:val="0"/>
        </w:rPr>
        <w:t>Dumbles</w:t>
      </w:r>
      <w:proofErr w:type="spellEnd"/>
      <w:r>
        <w:rPr>
          <w:b w:val="0"/>
        </w:rPr>
        <w:t xml:space="preserve"> is </w:t>
      </w:r>
    </w:p>
    <w:p w:rsidR="00AF01C7" w:rsidRDefault="00AF01C7" w:rsidP="00283F7F">
      <w:pPr>
        <w:pStyle w:val="NoSpacing"/>
        <w:rPr>
          <w:b w:val="0"/>
        </w:rPr>
      </w:pPr>
      <w:proofErr w:type="gramStart"/>
      <w:r>
        <w:rPr>
          <w:b w:val="0"/>
        </w:rPr>
        <w:t>okay</w:t>
      </w:r>
      <w:proofErr w:type="gramEnd"/>
      <w:r>
        <w:rPr>
          <w:b w:val="0"/>
        </w:rPr>
        <w:t xml:space="preserve"> but the one near the Water Board will need to be replaced.  The sign </w:t>
      </w:r>
    </w:p>
    <w:p w:rsidR="00AF01C7" w:rsidRDefault="00AF01C7" w:rsidP="00283F7F">
      <w:pPr>
        <w:pStyle w:val="NoSpacing"/>
        <w:rPr>
          <w:b w:val="0"/>
        </w:rPr>
      </w:pPr>
      <w:proofErr w:type="gramStart"/>
      <w:r>
        <w:rPr>
          <w:b w:val="0"/>
        </w:rPr>
        <w:t>between</w:t>
      </w:r>
      <w:proofErr w:type="gramEnd"/>
      <w:r>
        <w:rPr>
          <w:b w:val="0"/>
        </w:rPr>
        <w:t xml:space="preserve"> the 2 bridges has disappeared – should this be replaced?</w:t>
      </w:r>
      <w:r w:rsidR="003F5823">
        <w:rPr>
          <w:b w:val="0"/>
        </w:rPr>
        <w:t xml:space="preserve">  Money </w:t>
      </w:r>
    </w:p>
    <w:p w:rsidR="003F5823" w:rsidRDefault="003F5823" w:rsidP="00283F7F">
      <w:pPr>
        <w:pStyle w:val="NoSpacing"/>
        <w:rPr>
          <w:b w:val="0"/>
        </w:rPr>
      </w:pPr>
      <w:proofErr w:type="gramStart"/>
      <w:r>
        <w:rPr>
          <w:b w:val="0"/>
        </w:rPr>
        <w:t>will</w:t>
      </w:r>
      <w:proofErr w:type="gramEnd"/>
      <w:r>
        <w:rPr>
          <w:b w:val="0"/>
        </w:rPr>
        <w:t xml:space="preserve"> need to be allocated for the replacement of the signs in the next budget.</w:t>
      </w:r>
    </w:p>
    <w:p w:rsidR="003F5823" w:rsidRDefault="003F5823" w:rsidP="00283F7F">
      <w:pPr>
        <w:pStyle w:val="NoSpacing"/>
        <w:rPr>
          <w:b w:val="0"/>
        </w:rPr>
      </w:pPr>
      <w:r>
        <w:rPr>
          <w:b w:val="0"/>
        </w:rPr>
        <w:t xml:space="preserve">Lee Scudder at the County Council, Art Department to be contacted to see if he </w:t>
      </w:r>
    </w:p>
    <w:p w:rsidR="003F5823" w:rsidRDefault="00DC54E7" w:rsidP="00283F7F">
      <w:pPr>
        <w:pStyle w:val="NoSpacing"/>
        <w:rPr>
          <w:b w:val="0"/>
        </w:rPr>
      </w:pPr>
      <w:proofErr w:type="gramStart"/>
      <w:r>
        <w:rPr>
          <w:b w:val="0"/>
        </w:rPr>
        <w:t>h</w:t>
      </w:r>
      <w:r w:rsidR="003F5823">
        <w:rPr>
          <w:b w:val="0"/>
        </w:rPr>
        <w:t>as</w:t>
      </w:r>
      <w:proofErr w:type="gramEnd"/>
      <w:r w:rsidR="003F5823">
        <w:rPr>
          <w:b w:val="0"/>
        </w:rPr>
        <w:t xml:space="preserve"> the art work for the leaflet.</w:t>
      </w:r>
    </w:p>
    <w:p w:rsidR="003F5823" w:rsidRDefault="003F5823" w:rsidP="00283F7F">
      <w:pPr>
        <w:pStyle w:val="NoSpacing"/>
        <w:rPr>
          <w:b w:val="0"/>
        </w:rPr>
      </w:pPr>
    </w:p>
    <w:p w:rsidR="003F5823" w:rsidRDefault="003F5823" w:rsidP="00283F7F">
      <w:pPr>
        <w:pStyle w:val="NoSpacing"/>
        <w:rPr>
          <w:b w:val="0"/>
        </w:rPr>
      </w:pPr>
      <w:r>
        <w:rPr>
          <w:b w:val="0"/>
        </w:rPr>
        <w:t>CIL needs to be chased up as nothing has been heard – item for April agenda.</w:t>
      </w:r>
    </w:p>
    <w:p w:rsidR="003F5823" w:rsidRDefault="003F5823" w:rsidP="00283F7F">
      <w:pPr>
        <w:pStyle w:val="NoSpacing"/>
        <w:rPr>
          <w:b w:val="0"/>
        </w:rPr>
      </w:pPr>
    </w:p>
    <w:p w:rsidR="003F5823" w:rsidRDefault="003F5823" w:rsidP="00283F7F">
      <w:pPr>
        <w:pStyle w:val="NoSpacing"/>
        <w:rPr>
          <w:b w:val="0"/>
        </w:rPr>
      </w:pPr>
      <w:r>
        <w:rPr>
          <w:b w:val="0"/>
        </w:rPr>
        <w:t>The church has a new bin.</w:t>
      </w:r>
    </w:p>
    <w:p w:rsidR="003F5823" w:rsidRDefault="003F5823" w:rsidP="00283F7F">
      <w:pPr>
        <w:pStyle w:val="NoSpacing"/>
        <w:rPr>
          <w:b w:val="0"/>
        </w:rPr>
      </w:pPr>
    </w:p>
    <w:p w:rsidR="003F5823" w:rsidRDefault="003F5823" w:rsidP="00283F7F">
      <w:pPr>
        <w:pStyle w:val="NoSpacing"/>
        <w:rPr>
          <w:b w:val="0"/>
        </w:rPr>
      </w:pPr>
      <w:r>
        <w:rPr>
          <w:b w:val="0"/>
        </w:rPr>
        <w:t xml:space="preserve">Cllr </w:t>
      </w:r>
      <w:proofErr w:type="spellStart"/>
      <w:r>
        <w:rPr>
          <w:b w:val="0"/>
        </w:rPr>
        <w:t>Harraway</w:t>
      </w:r>
      <w:proofErr w:type="spellEnd"/>
      <w:r>
        <w:rPr>
          <w:b w:val="0"/>
        </w:rPr>
        <w:t xml:space="preserve"> asked if the Reed Pond is a registered charity, </w:t>
      </w:r>
      <w:ins w:id="10" w:author="Lawrence Milbourn" w:date="2025-02-13T13:22:00Z">
        <w:r w:rsidR="001321EF">
          <w:rPr>
            <w:b w:val="0"/>
          </w:rPr>
          <w:t xml:space="preserve">if </w:t>
        </w:r>
      </w:ins>
      <w:r>
        <w:rPr>
          <w:b w:val="0"/>
        </w:rPr>
        <w:t>it is not</w:t>
      </w:r>
      <w:ins w:id="11" w:author="Lawrence Milbourn" w:date="2025-02-13T13:22:00Z">
        <w:r w:rsidR="001321EF">
          <w:rPr>
            <w:b w:val="0"/>
          </w:rPr>
          <w:t xml:space="preserve">, </w:t>
        </w:r>
      </w:ins>
      <w:del w:id="12" w:author="Lawrence Milbourn" w:date="2025-02-13T13:22:00Z">
        <w:r w:rsidDel="001321EF">
          <w:rPr>
            <w:b w:val="0"/>
          </w:rPr>
          <w:delText>.</w:delText>
        </w:r>
      </w:del>
      <w:ins w:id="13" w:author="Lawrence Milbourn" w:date="2025-02-13T13:22:00Z">
        <w:r w:rsidR="001321EF">
          <w:rPr>
            <w:b w:val="0"/>
          </w:rPr>
          <w:t>h</w:t>
        </w:r>
      </w:ins>
      <w:del w:id="14" w:author="Lawrence Milbourn" w:date="2025-02-13T13:22:00Z">
        <w:r w:rsidDel="001321EF">
          <w:rPr>
            <w:b w:val="0"/>
          </w:rPr>
          <w:delText>H</w:delText>
        </w:r>
      </w:del>
      <w:r>
        <w:rPr>
          <w:b w:val="0"/>
        </w:rPr>
        <w:t>owever</w:t>
      </w:r>
      <w:ins w:id="15" w:author="Lawrence Milbourn" w:date="2025-02-13T13:22:00Z">
        <w:r w:rsidR="001321EF">
          <w:rPr>
            <w:b w:val="0"/>
          </w:rPr>
          <w:t>,</w:t>
        </w:r>
      </w:ins>
      <w:r>
        <w:rPr>
          <w:b w:val="0"/>
        </w:rPr>
        <w:t xml:space="preserve"> it </w:t>
      </w:r>
    </w:p>
    <w:p w:rsidR="00CA5927" w:rsidRDefault="003F5823" w:rsidP="00283F7F">
      <w:pPr>
        <w:pStyle w:val="NoSpacing"/>
        <w:rPr>
          <w:b w:val="0"/>
        </w:rPr>
      </w:pPr>
      <w:proofErr w:type="gramStart"/>
      <w:r>
        <w:rPr>
          <w:b w:val="0"/>
        </w:rPr>
        <w:t>would</w:t>
      </w:r>
      <w:proofErr w:type="gramEnd"/>
      <w:r>
        <w:rPr>
          <w:b w:val="0"/>
        </w:rPr>
        <w:t xml:space="preserve"> be to their advantage if they were</w:t>
      </w:r>
      <w:r w:rsidR="00DC54E7">
        <w:rPr>
          <w:b w:val="0"/>
        </w:rPr>
        <w:t xml:space="preserve"> re: funding opportunities.  </w:t>
      </w:r>
      <w:r w:rsidR="00CA5927">
        <w:rPr>
          <w:b w:val="0"/>
        </w:rPr>
        <w:t xml:space="preserve">Clerk to contact </w:t>
      </w:r>
    </w:p>
    <w:p w:rsidR="003F5823" w:rsidRDefault="00CA5927" w:rsidP="00283F7F">
      <w:pPr>
        <w:pStyle w:val="NoSpacing"/>
        <w:rPr>
          <w:b w:val="0"/>
        </w:rPr>
      </w:pPr>
      <w:r>
        <w:rPr>
          <w:b w:val="0"/>
        </w:rPr>
        <w:t>Stephen</w:t>
      </w:r>
      <w:r w:rsidR="00EE11B7">
        <w:rPr>
          <w:b w:val="0"/>
        </w:rPr>
        <w:t xml:space="preserve"> Bird</w:t>
      </w:r>
      <w:r>
        <w:rPr>
          <w:b w:val="0"/>
        </w:rPr>
        <w:t xml:space="preserve"> and ask the question. </w:t>
      </w:r>
    </w:p>
    <w:p w:rsidR="00CA5927" w:rsidRDefault="00CA5927" w:rsidP="00283F7F">
      <w:pPr>
        <w:pStyle w:val="NoSpacing"/>
        <w:rPr>
          <w:b w:val="0"/>
        </w:rPr>
      </w:pPr>
    </w:p>
    <w:p w:rsidR="00CA5927" w:rsidRDefault="00CA5927" w:rsidP="00283F7F">
      <w:pPr>
        <w:pStyle w:val="NoSpacing"/>
        <w:rPr>
          <w:b w:val="0"/>
        </w:rPr>
      </w:pPr>
      <w:r>
        <w:rPr>
          <w:b w:val="0"/>
        </w:rPr>
        <w:t xml:space="preserve">Cllr Musson has contacted the lady on Green Lane whose hedge is very overgrown </w:t>
      </w:r>
    </w:p>
    <w:p w:rsidR="00CA5927" w:rsidRDefault="00CA5927" w:rsidP="00283F7F">
      <w:pPr>
        <w:pStyle w:val="NoSpacing"/>
        <w:rPr>
          <w:b w:val="0"/>
        </w:rPr>
      </w:pPr>
      <w:proofErr w:type="gramStart"/>
      <w:r>
        <w:rPr>
          <w:b w:val="0"/>
        </w:rPr>
        <w:t>and</w:t>
      </w:r>
      <w:proofErr w:type="gramEnd"/>
      <w:r>
        <w:rPr>
          <w:b w:val="0"/>
        </w:rPr>
        <w:t xml:space="preserve"> growing out over the path.  She has not responded to messages but as it is a </w:t>
      </w:r>
    </w:p>
    <w:p w:rsidR="00CA5927" w:rsidRDefault="00CA5927" w:rsidP="00283F7F">
      <w:pPr>
        <w:pStyle w:val="NoSpacing"/>
        <w:rPr>
          <w:b w:val="0"/>
        </w:rPr>
      </w:pPr>
      <w:proofErr w:type="gramStart"/>
      <w:r>
        <w:rPr>
          <w:b w:val="0"/>
        </w:rPr>
        <w:t>health</w:t>
      </w:r>
      <w:proofErr w:type="gramEnd"/>
      <w:r>
        <w:rPr>
          <w:b w:val="0"/>
        </w:rPr>
        <w:t xml:space="preserve"> and safety risk, Cllr Musson has offered to cut it back.  </w:t>
      </w:r>
    </w:p>
    <w:p w:rsidR="00CA5927" w:rsidRDefault="00CA5927" w:rsidP="00283F7F">
      <w:pPr>
        <w:pStyle w:val="NoSpacing"/>
        <w:rPr>
          <w:b w:val="0"/>
        </w:rPr>
      </w:pPr>
    </w:p>
    <w:p w:rsidR="00CA5927" w:rsidRDefault="00CA5927" w:rsidP="00283F7F">
      <w:pPr>
        <w:pStyle w:val="NoSpacing"/>
        <w:rPr>
          <w:b w:val="0"/>
        </w:rPr>
      </w:pPr>
      <w:r>
        <w:rPr>
          <w:b w:val="0"/>
        </w:rPr>
        <w:t>Cllr Gregory to open a separate account for Laughing Lambley.</w:t>
      </w:r>
    </w:p>
    <w:p w:rsidR="00CA5927" w:rsidRDefault="00CA5927" w:rsidP="00283F7F">
      <w:pPr>
        <w:pStyle w:val="NoSpacing"/>
        <w:rPr>
          <w:b w:val="0"/>
        </w:rPr>
      </w:pPr>
    </w:p>
    <w:p w:rsidR="00CA5927" w:rsidRDefault="00CA5927" w:rsidP="00283F7F">
      <w:pPr>
        <w:pStyle w:val="NoSpacing"/>
        <w:rPr>
          <w:b w:val="0"/>
        </w:rPr>
      </w:pPr>
      <w:r>
        <w:rPr>
          <w:b w:val="0"/>
        </w:rPr>
        <w:t>There have been several reports of dog poo on pavements, Cllr Gregory to highlight</w:t>
      </w:r>
    </w:p>
    <w:p w:rsidR="00CA5927" w:rsidRDefault="00CA5927" w:rsidP="00283F7F">
      <w:pPr>
        <w:pStyle w:val="NoSpacing"/>
        <w:rPr>
          <w:b w:val="0"/>
        </w:rPr>
      </w:pPr>
      <w:proofErr w:type="gramStart"/>
      <w:r>
        <w:rPr>
          <w:b w:val="0"/>
        </w:rPr>
        <w:t>this</w:t>
      </w:r>
      <w:proofErr w:type="gramEnd"/>
      <w:r>
        <w:rPr>
          <w:b w:val="0"/>
        </w:rPr>
        <w:t xml:space="preserve"> </w:t>
      </w:r>
      <w:r w:rsidR="00EE11B7">
        <w:rPr>
          <w:b w:val="0"/>
        </w:rPr>
        <w:t>i</w:t>
      </w:r>
      <w:r>
        <w:rPr>
          <w:b w:val="0"/>
        </w:rPr>
        <w:t>n the magazine.  She has secured several more advertisers.</w:t>
      </w:r>
    </w:p>
    <w:p w:rsidR="00CA5927" w:rsidRDefault="00CA5927" w:rsidP="00283F7F">
      <w:pPr>
        <w:pStyle w:val="NoSpacing"/>
        <w:rPr>
          <w:b w:val="0"/>
        </w:rPr>
      </w:pPr>
    </w:p>
    <w:p w:rsidR="00CA5927" w:rsidRDefault="00CA5927" w:rsidP="00283F7F">
      <w:pPr>
        <w:pStyle w:val="NoSpacing"/>
        <w:rPr>
          <w:b w:val="0"/>
        </w:rPr>
      </w:pPr>
      <w:r>
        <w:rPr>
          <w:b w:val="0"/>
        </w:rPr>
        <w:t xml:space="preserve">There was a substantial theft of tools at the </w:t>
      </w:r>
      <w:proofErr w:type="spellStart"/>
      <w:r>
        <w:rPr>
          <w:b w:val="0"/>
        </w:rPr>
        <w:t>Suntop</w:t>
      </w:r>
      <w:proofErr w:type="spellEnd"/>
      <w:r>
        <w:rPr>
          <w:b w:val="0"/>
        </w:rPr>
        <w:t xml:space="preserve"> bungalows site at the weekend.</w:t>
      </w:r>
    </w:p>
    <w:p w:rsidR="00DC54E7" w:rsidRDefault="00DC54E7" w:rsidP="00283F7F">
      <w:pPr>
        <w:pStyle w:val="NoSpacing"/>
        <w:rPr>
          <w:b w:val="0"/>
        </w:rPr>
      </w:pPr>
    </w:p>
    <w:p w:rsidR="00B442C8" w:rsidRPr="00CA5927" w:rsidRDefault="00CA5927" w:rsidP="00283F7F">
      <w:pPr>
        <w:pStyle w:val="NoSpacing"/>
      </w:pPr>
      <w:r>
        <w:t>27.06</w:t>
      </w:r>
      <w:proofErr w:type="gramStart"/>
      <w:r w:rsidRPr="00CA5927">
        <w:t>.  Correspondence</w:t>
      </w:r>
      <w:proofErr w:type="gramEnd"/>
    </w:p>
    <w:p w:rsidR="00CA5927" w:rsidRDefault="00CA5927" w:rsidP="00283F7F">
      <w:pPr>
        <w:pStyle w:val="NoSpacing"/>
        <w:rPr>
          <w:ins w:id="16" w:author="HP" w:date="2025-02-04T14:19:00Z"/>
          <w:b w:val="0"/>
        </w:rPr>
      </w:pPr>
    </w:p>
    <w:p w:rsidR="00814141" w:rsidRDefault="00814141" w:rsidP="00283F7F">
      <w:pPr>
        <w:pStyle w:val="NoSpacing"/>
        <w:rPr>
          <w:b w:val="0"/>
        </w:rPr>
      </w:pPr>
    </w:p>
    <w:p w:rsidR="00595BD7" w:rsidRDefault="005057DF" w:rsidP="00072232">
      <w:pPr>
        <w:suppressAutoHyphens w:val="0"/>
        <w:spacing w:after="200" w:line="276" w:lineRule="auto"/>
        <w:ind w:hanging="142"/>
        <w:rPr>
          <w:b/>
          <w:color w:val="000000" w:themeColor="text1"/>
        </w:rPr>
      </w:pPr>
      <w:r>
        <w:rPr>
          <w:b/>
          <w:color w:val="000000" w:themeColor="text1"/>
        </w:rPr>
        <w:t>Dat</w:t>
      </w:r>
      <w:r w:rsidRPr="006254E3">
        <w:rPr>
          <w:b/>
          <w:color w:val="000000" w:themeColor="text1"/>
        </w:rPr>
        <w:t xml:space="preserve">e of next meeting: </w:t>
      </w:r>
      <w:r w:rsidR="00CA5927">
        <w:rPr>
          <w:b/>
          <w:color w:val="000000" w:themeColor="text1"/>
        </w:rPr>
        <w:t xml:space="preserve">17 February </w:t>
      </w:r>
      <w:r w:rsidR="00FD5795" w:rsidRPr="006254E3">
        <w:rPr>
          <w:b/>
          <w:color w:val="000000" w:themeColor="text1"/>
        </w:rPr>
        <w:t>202</w:t>
      </w:r>
      <w:r w:rsidR="00FD5795">
        <w:rPr>
          <w:b/>
          <w:color w:val="000000" w:themeColor="text1"/>
        </w:rPr>
        <w:t>5</w:t>
      </w:r>
      <w:r w:rsidRPr="006254E3">
        <w:rPr>
          <w:b/>
          <w:color w:val="000000" w:themeColor="text1"/>
        </w:rPr>
        <w:t xml:space="preserve">, </w:t>
      </w:r>
      <w:r w:rsidR="00686857">
        <w:rPr>
          <w:b/>
          <w:color w:val="000000" w:themeColor="text1"/>
        </w:rPr>
        <w:t>6.</w:t>
      </w:r>
      <w:r w:rsidR="00304C76">
        <w:rPr>
          <w:b/>
          <w:color w:val="000000" w:themeColor="text1"/>
        </w:rPr>
        <w:t>30pm</w:t>
      </w:r>
    </w:p>
    <w:p w:rsidR="00045BE1" w:rsidRDefault="00045BE1" w:rsidP="00045BE1">
      <w:pPr>
        <w:suppressAutoHyphens w:val="0"/>
        <w:spacing w:after="200" w:line="276" w:lineRule="auto"/>
        <w:rPr>
          <w:b/>
        </w:rPr>
      </w:pPr>
    </w:p>
    <w:p w:rsidR="00EF27DF" w:rsidRDefault="00EF27DF" w:rsidP="006C2ADC">
      <w:pPr>
        <w:pStyle w:val="NoSpacing"/>
      </w:pPr>
    </w:p>
    <w:p w:rsidR="005057DF" w:rsidRDefault="005057DF" w:rsidP="00EF27DF">
      <w:pPr>
        <w:suppressAutoHyphens w:val="0"/>
        <w:spacing w:line="276" w:lineRule="auto"/>
        <w:ind w:right="-242"/>
        <w:rPr>
          <w:b/>
          <w:color w:val="FF0000"/>
          <w:szCs w:val="24"/>
        </w:rPr>
      </w:pPr>
    </w:p>
    <w:p w:rsidR="005057DF" w:rsidRDefault="005057DF" w:rsidP="00EF27DF">
      <w:pPr>
        <w:suppressAutoHyphens w:val="0"/>
        <w:spacing w:line="276" w:lineRule="auto"/>
        <w:ind w:right="-242"/>
        <w:rPr>
          <w:b/>
          <w:color w:val="FF0000"/>
          <w:szCs w:val="24"/>
        </w:rPr>
      </w:pPr>
    </w:p>
    <w:p w:rsidR="005057DF" w:rsidRDefault="005057DF" w:rsidP="00EF27DF">
      <w:pPr>
        <w:suppressAutoHyphens w:val="0"/>
        <w:spacing w:line="276" w:lineRule="auto"/>
        <w:ind w:right="-242"/>
        <w:rPr>
          <w:b/>
          <w:color w:val="FF0000"/>
          <w:szCs w:val="24"/>
        </w:rPr>
      </w:pPr>
    </w:p>
    <w:p w:rsidR="00BC6315" w:rsidRDefault="00BC6315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245136" w:rsidP="00815B63">
      <w:pPr>
        <w:pStyle w:val="NoSpacing"/>
        <w:ind w:left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CLERK</w:t>
      </w: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F76927" w:rsidRDefault="00F76927" w:rsidP="00815B63">
      <w:pPr>
        <w:pStyle w:val="NoSpacing"/>
        <w:ind w:left="0"/>
        <w:rPr>
          <w:ins w:id="17" w:author="HP" w:date="2025-02-04T14:33:00Z"/>
          <w:color w:val="FF0000"/>
          <w:sz w:val="22"/>
          <w:szCs w:val="22"/>
        </w:rPr>
      </w:pPr>
    </w:p>
    <w:p w:rsidR="00F76927" w:rsidRDefault="00F76927" w:rsidP="00815B63">
      <w:pPr>
        <w:pStyle w:val="NoSpacing"/>
        <w:ind w:left="0"/>
        <w:rPr>
          <w:ins w:id="18" w:author="HP" w:date="2025-02-04T14:33:00Z"/>
          <w:color w:val="FF0000"/>
          <w:sz w:val="22"/>
          <w:szCs w:val="22"/>
        </w:rPr>
      </w:pPr>
    </w:p>
    <w:p w:rsidR="000111C4" w:rsidRPr="00CA5927" w:rsidRDefault="001321EF" w:rsidP="00815B63">
      <w:pPr>
        <w:pStyle w:val="NoSpacing"/>
        <w:ind w:left="0"/>
        <w:rPr>
          <w:color w:val="FF0000"/>
          <w:sz w:val="22"/>
          <w:szCs w:val="22"/>
        </w:rPr>
      </w:pPr>
      <w:ins w:id="19" w:author="Lawrence Milbourn" w:date="2025-02-13T13:21:00Z">
        <w:r>
          <w:rPr>
            <w:color w:val="FF0000"/>
            <w:sz w:val="22"/>
            <w:szCs w:val="22"/>
          </w:rPr>
          <w:t>Rose</w:t>
        </w:r>
      </w:ins>
      <w:del w:id="20" w:author="Lawrence Milbourn" w:date="2025-02-13T13:21:00Z">
        <w:r w:rsidR="00CA5927" w:rsidRPr="00CA5927" w:rsidDel="001321EF">
          <w:rPr>
            <w:color w:val="FF0000"/>
            <w:sz w:val="22"/>
            <w:szCs w:val="22"/>
          </w:rPr>
          <w:delText>Cllr</w:delText>
        </w:r>
      </w:del>
      <w:r w:rsidR="00CA5927" w:rsidRPr="00CA5927">
        <w:rPr>
          <w:color w:val="FF0000"/>
          <w:sz w:val="22"/>
          <w:szCs w:val="22"/>
        </w:rPr>
        <w:t xml:space="preserve"> Melvin</w:t>
      </w: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Pr="00CA5927" w:rsidRDefault="00CA5927" w:rsidP="00815B63">
      <w:pPr>
        <w:pStyle w:val="NoSpacing"/>
        <w:ind w:left="0"/>
        <w:rPr>
          <w:color w:val="FF0000"/>
          <w:sz w:val="22"/>
          <w:szCs w:val="22"/>
        </w:rPr>
      </w:pPr>
      <w:r w:rsidRPr="00CA5927">
        <w:rPr>
          <w:color w:val="FF0000"/>
          <w:sz w:val="22"/>
          <w:szCs w:val="22"/>
        </w:rPr>
        <w:t>CLERK</w:t>
      </w: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376300">
      <w:pPr>
        <w:pStyle w:val="NoSpacing"/>
        <w:tabs>
          <w:tab w:val="left" w:pos="284"/>
        </w:tabs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:rsidR="00E00D58" w:rsidRPr="00B13B93" w:rsidRDefault="00E00D58" w:rsidP="00815B63">
      <w:pPr>
        <w:pStyle w:val="NoSpacing"/>
        <w:ind w:left="0"/>
        <w:rPr>
          <w:color w:val="FF0000"/>
          <w:sz w:val="22"/>
          <w:szCs w:val="22"/>
        </w:rPr>
      </w:pPr>
    </w:p>
    <w:sectPr w:rsidR="00E00D58" w:rsidRPr="00B13B93" w:rsidSect="00CA5927">
      <w:type w:val="continuous"/>
      <w:pgSz w:w="11906" w:h="16838"/>
      <w:pgMar w:top="426" w:right="282" w:bottom="1276" w:left="1021" w:header="720" w:footer="709" w:gutter="0"/>
      <w:cols w:num="2" w:space="4133" w:equalWidth="0">
        <w:col w:w="8902" w:space="354"/>
        <w:col w:w="13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9F" w:rsidRDefault="0027419F" w:rsidP="00515537">
      <w:r>
        <w:separator/>
      </w:r>
    </w:p>
  </w:endnote>
  <w:endnote w:type="continuationSeparator" w:id="0">
    <w:p w:rsidR="0027419F" w:rsidRDefault="0027419F" w:rsidP="0051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9954"/>
      <w:docPartObj>
        <w:docPartGallery w:val="Page Numbers (Bottom of Page)"/>
        <w:docPartUnique/>
      </w:docPartObj>
    </w:sdtPr>
    <w:sdtEndPr/>
    <w:sdtContent>
      <w:p w:rsidR="00B442C8" w:rsidRDefault="00894CDF">
        <w:pPr>
          <w:pStyle w:val="Footer"/>
          <w:jc w:val="center"/>
        </w:pPr>
        <w:r>
          <w:fldChar w:fldCharType="begin"/>
        </w:r>
        <w:r w:rsidR="00CA5927">
          <w:instrText xml:space="preserve"> PAGE   \* MERGEFORMAT </w:instrText>
        </w:r>
        <w:r>
          <w:fldChar w:fldCharType="separate"/>
        </w:r>
        <w:r w:rsidR="001321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42C8" w:rsidRDefault="00B44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9F" w:rsidRDefault="0027419F" w:rsidP="00515537">
      <w:r>
        <w:separator/>
      </w:r>
    </w:p>
  </w:footnote>
  <w:footnote w:type="continuationSeparator" w:id="0">
    <w:p w:rsidR="0027419F" w:rsidRDefault="0027419F" w:rsidP="0051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2053"/>
    <w:multiLevelType w:val="hybridMultilevel"/>
    <w:tmpl w:val="BC7695DA"/>
    <w:lvl w:ilvl="0" w:tplc="6F0ED1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F0EAA"/>
    <w:multiLevelType w:val="hybridMultilevel"/>
    <w:tmpl w:val="DB7476C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55703A5"/>
    <w:multiLevelType w:val="hybridMultilevel"/>
    <w:tmpl w:val="F766ABAC"/>
    <w:lvl w:ilvl="0" w:tplc="5EAC67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allenge Consulting">
    <w15:presenceInfo w15:providerId="Windows Live" w15:userId="341f35e3a21cc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trackRevisions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127"/>
    <w:rsid w:val="000038AD"/>
    <w:rsid w:val="000111C4"/>
    <w:rsid w:val="00016F89"/>
    <w:rsid w:val="0002344F"/>
    <w:rsid w:val="00023A2E"/>
    <w:rsid w:val="00033F78"/>
    <w:rsid w:val="00045BE1"/>
    <w:rsid w:val="0005119E"/>
    <w:rsid w:val="0005740C"/>
    <w:rsid w:val="00063390"/>
    <w:rsid w:val="000647B5"/>
    <w:rsid w:val="00064800"/>
    <w:rsid w:val="00072232"/>
    <w:rsid w:val="0007429E"/>
    <w:rsid w:val="0007520D"/>
    <w:rsid w:val="000842A9"/>
    <w:rsid w:val="000916E9"/>
    <w:rsid w:val="00091A56"/>
    <w:rsid w:val="00092715"/>
    <w:rsid w:val="0009492F"/>
    <w:rsid w:val="00095E22"/>
    <w:rsid w:val="00097791"/>
    <w:rsid w:val="000A3DA2"/>
    <w:rsid w:val="000A4D6E"/>
    <w:rsid w:val="000A6677"/>
    <w:rsid w:val="000B1EC1"/>
    <w:rsid w:val="000C244D"/>
    <w:rsid w:val="000C5EC9"/>
    <w:rsid w:val="000C5F04"/>
    <w:rsid w:val="000D0544"/>
    <w:rsid w:val="000D0B4F"/>
    <w:rsid w:val="000D6371"/>
    <w:rsid w:val="000E2C72"/>
    <w:rsid w:val="000F3CF1"/>
    <w:rsid w:val="000F4CDB"/>
    <w:rsid w:val="00103300"/>
    <w:rsid w:val="0010381B"/>
    <w:rsid w:val="0011037E"/>
    <w:rsid w:val="001116A3"/>
    <w:rsid w:val="00113C82"/>
    <w:rsid w:val="00115842"/>
    <w:rsid w:val="00115E42"/>
    <w:rsid w:val="00116365"/>
    <w:rsid w:val="001173BC"/>
    <w:rsid w:val="001321EF"/>
    <w:rsid w:val="00137F5A"/>
    <w:rsid w:val="001424DF"/>
    <w:rsid w:val="00142E72"/>
    <w:rsid w:val="00150BCA"/>
    <w:rsid w:val="0015508C"/>
    <w:rsid w:val="0015643E"/>
    <w:rsid w:val="00163634"/>
    <w:rsid w:val="00165525"/>
    <w:rsid w:val="00167478"/>
    <w:rsid w:val="00170D19"/>
    <w:rsid w:val="00173D00"/>
    <w:rsid w:val="00173F16"/>
    <w:rsid w:val="00177B3E"/>
    <w:rsid w:val="00180770"/>
    <w:rsid w:val="00181D3F"/>
    <w:rsid w:val="001857B5"/>
    <w:rsid w:val="0018609E"/>
    <w:rsid w:val="00186271"/>
    <w:rsid w:val="00187B98"/>
    <w:rsid w:val="00191BAF"/>
    <w:rsid w:val="001941B1"/>
    <w:rsid w:val="001A3E77"/>
    <w:rsid w:val="001A6C8D"/>
    <w:rsid w:val="001D7CF2"/>
    <w:rsid w:val="001E0548"/>
    <w:rsid w:val="001E6C4A"/>
    <w:rsid w:val="001E7A09"/>
    <w:rsid w:val="002022B2"/>
    <w:rsid w:val="00202D0D"/>
    <w:rsid w:val="00211B88"/>
    <w:rsid w:val="00221678"/>
    <w:rsid w:val="002236A3"/>
    <w:rsid w:val="00225375"/>
    <w:rsid w:val="002338E2"/>
    <w:rsid w:val="00235FEC"/>
    <w:rsid w:val="00241720"/>
    <w:rsid w:val="00245136"/>
    <w:rsid w:val="0024783B"/>
    <w:rsid w:val="002518DE"/>
    <w:rsid w:val="00256A4E"/>
    <w:rsid w:val="0026061F"/>
    <w:rsid w:val="00267F23"/>
    <w:rsid w:val="00272BE0"/>
    <w:rsid w:val="0027419F"/>
    <w:rsid w:val="00277F47"/>
    <w:rsid w:val="002839CD"/>
    <w:rsid w:val="00283F39"/>
    <w:rsid w:val="00283F7F"/>
    <w:rsid w:val="0028571D"/>
    <w:rsid w:val="00286F64"/>
    <w:rsid w:val="002A0725"/>
    <w:rsid w:val="002B30E0"/>
    <w:rsid w:val="002B6481"/>
    <w:rsid w:val="002C0ED2"/>
    <w:rsid w:val="002F0DB7"/>
    <w:rsid w:val="002F188F"/>
    <w:rsid w:val="002F281E"/>
    <w:rsid w:val="002F59BA"/>
    <w:rsid w:val="00302D14"/>
    <w:rsid w:val="003042D4"/>
    <w:rsid w:val="00304C76"/>
    <w:rsid w:val="0030629F"/>
    <w:rsid w:val="003141AF"/>
    <w:rsid w:val="0031496E"/>
    <w:rsid w:val="00315A32"/>
    <w:rsid w:val="00317B6D"/>
    <w:rsid w:val="00322A55"/>
    <w:rsid w:val="003255F0"/>
    <w:rsid w:val="00335D25"/>
    <w:rsid w:val="00336E46"/>
    <w:rsid w:val="0033747C"/>
    <w:rsid w:val="003502F0"/>
    <w:rsid w:val="00353284"/>
    <w:rsid w:val="00353D2F"/>
    <w:rsid w:val="0036281E"/>
    <w:rsid w:val="00365EE3"/>
    <w:rsid w:val="00366D3B"/>
    <w:rsid w:val="003703C1"/>
    <w:rsid w:val="00376300"/>
    <w:rsid w:val="0037688B"/>
    <w:rsid w:val="0038391F"/>
    <w:rsid w:val="00391AAC"/>
    <w:rsid w:val="003946A5"/>
    <w:rsid w:val="00395939"/>
    <w:rsid w:val="00397A73"/>
    <w:rsid w:val="003A1FD8"/>
    <w:rsid w:val="003A67C6"/>
    <w:rsid w:val="003B06F7"/>
    <w:rsid w:val="003B1553"/>
    <w:rsid w:val="003B2ECB"/>
    <w:rsid w:val="003B3A35"/>
    <w:rsid w:val="003C5784"/>
    <w:rsid w:val="003D08A3"/>
    <w:rsid w:val="003D6C7D"/>
    <w:rsid w:val="003E08E8"/>
    <w:rsid w:val="003E42AE"/>
    <w:rsid w:val="003E7416"/>
    <w:rsid w:val="003F24B6"/>
    <w:rsid w:val="003F30EE"/>
    <w:rsid w:val="003F5823"/>
    <w:rsid w:val="0040602A"/>
    <w:rsid w:val="004103AE"/>
    <w:rsid w:val="00413325"/>
    <w:rsid w:val="00415440"/>
    <w:rsid w:val="004155AB"/>
    <w:rsid w:val="004160DA"/>
    <w:rsid w:val="00421DE1"/>
    <w:rsid w:val="00425A7D"/>
    <w:rsid w:val="00430585"/>
    <w:rsid w:val="00432297"/>
    <w:rsid w:val="004410CD"/>
    <w:rsid w:val="00441365"/>
    <w:rsid w:val="00442E56"/>
    <w:rsid w:val="00444A00"/>
    <w:rsid w:val="0045744A"/>
    <w:rsid w:val="004611DA"/>
    <w:rsid w:val="004611F9"/>
    <w:rsid w:val="004616B1"/>
    <w:rsid w:val="00461C48"/>
    <w:rsid w:val="00467AF6"/>
    <w:rsid w:val="00470599"/>
    <w:rsid w:val="00474667"/>
    <w:rsid w:val="004779FB"/>
    <w:rsid w:val="0048073A"/>
    <w:rsid w:val="00496E61"/>
    <w:rsid w:val="004A0EBD"/>
    <w:rsid w:val="004A31CD"/>
    <w:rsid w:val="004A4167"/>
    <w:rsid w:val="004B521B"/>
    <w:rsid w:val="004D17CB"/>
    <w:rsid w:val="004D1EF6"/>
    <w:rsid w:val="004D7D9A"/>
    <w:rsid w:val="004E5AA5"/>
    <w:rsid w:val="004E734E"/>
    <w:rsid w:val="004F3C6F"/>
    <w:rsid w:val="004F6FB2"/>
    <w:rsid w:val="0050386C"/>
    <w:rsid w:val="005041C5"/>
    <w:rsid w:val="005057DF"/>
    <w:rsid w:val="0050781A"/>
    <w:rsid w:val="005118A8"/>
    <w:rsid w:val="00511B39"/>
    <w:rsid w:val="00515537"/>
    <w:rsid w:val="00517338"/>
    <w:rsid w:val="00523607"/>
    <w:rsid w:val="005250E6"/>
    <w:rsid w:val="00527D8F"/>
    <w:rsid w:val="00537702"/>
    <w:rsid w:val="00544BDB"/>
    <w:rsid w:val="00550DA1"/>
    <w:rsid w:val="00553135"/>
    <w:rsid w:val="00553663"/>
    <w:rsid w:val="0055782F"/>
    <w:rsid w:val="00562D5F"/>
    <w:rsid w:val="005806E2"/>
    <w:rsid w:val="005878CF"/>
    <w:rsid w:val="00594933"/>
    <w:rsid w:val="00595BD7"/>
    <w:rsid w:val="005A33CE"/>
    <w:rsid w:val="005A5E9E"/>
    <w:rsid w:val="005A789E"/>
    <w:rsid w:val="005B4F26"/>
    <w:rsid w:val="005C2C29"/>
    <w:rsid w:val="005C2CBB"/>
    <w:rsid w:val="005C4CD1"/>
    <w:rsid w:val="005C6031"/>
    <w:rsid w:val="005D150A"/>
    <w:rsid w:val="005D661C"/>
    <w:rsid w:val="005D7D0A"/>
    <w:rsid w:val="005E0CB7"/>
    <w:rsid w:val="005E20D4"/>
    <w:rsid w:val="005E4BA7"/>
    <w:rsid w:val="005E5276"/>
    <w:rsid w:val="005F026A"/>
    <w:rsid w:val="005F15F1"/>
    <w:rsid w:val="005F4865"/>
    <w:rsid w:val="005F4EA7"/>
    <w:rsid w:val="00602475"/>
    <w:rsid w:val="00604E68"/>
    <w:rsid w:val="00616BAF"/>
    <w:rsid w:val="0062107A"/>
    <w:rsid w:val="0062134E"/>
    <w:rsid w:val="00621BDB"/>
    <w:rsid w:val="006254E3"/>
    <w:rsid w:val="00627316"/>
    <w:rsid w:val="00630B5F"/>
    <w:rsid w:val="00633E26"/>
    <w:rsid w:val="00640DE4"/>
    <w:rsid w:val="00641CE4"/>
    <w:rsid w:val="00642CB8"/>
    <w:rsid w:val="0065021B"/>
    <w:rsid w:val="0066068A"/>
    <w:rsid w:val="006760EB"/>
    <w:rsid w:val="0067792A"/>
    <w:rsid w:val="00686857"/>
    <w:rsid w:val="00696715"/>
    <w:rsid w:val="006A1FB3"/>
    <w:rsid w:val="006A59C8"/>
    <w:rsid w:val="006B110A"/>
    <w:rsid w:val="006B2EF8"/>
    <w:rsid w:val="006B4FE6"/>
    <w:rsid w:val="006B65AD"/>
    <w:rsid w:val="006C2ADC"/>
    <w:rsid w:val="006C425C"/>
    <w:rsid w:val="006D2C82"/>
    <w:rsid w:val="006F02BE"/>
    <w:rsid w:val="00704FC5"/>
    <w:rsid w:val="00720F9F"/>
    <w:rsid w:val="00725133"/>
    <w:rsid w:val="007322F5"/>
    <w:rsid w:val="00732CCA"/>
    <w:rsid w:val="0073720A"/>
    <w:rsid w:val="0074389F"/>
    <w:rsid w:val="00746663"/>
    <w:rsid w:val="0075765B"/>
    <w:rsid w:val="0076013C"/>
    <w:rsid w:val="00763921"/>
    <w:rsid w:val="00763A27"/>
    <w:rsid w:val="0076764A"/>
    <w:rsid w:val="0077574A"/>
    <w:rsid w:val="007763BB"/>
    <w:rsid w:val="00782D85"/>
    <w:rsid w:val="007919C9"/>
    <w:rsid w:val="00792D0F"/>
    <w:rsid w:val="007A36C5"/>
    <w:rsid w:val="007A794D"/>
    <w:rsid w:val="007B0658"/>
    <w:rsid w:val="007B2772"/>
    <w:rsid w:val="007D2D29"/>
    <w:rsid w:val="007D3B16"/>
    <w:rsid w:val="007D4172"/>
    <w:rsid w:val="007D7A0A"/>
    <w:rsid w:val="007D7B84"/>
    <w:rsid w:val="007E4A12"/>
    <w:rsid w:val="007E7215"/>
    <w:rsid w:val="007E7AF4"/>
    <w:rsid w:val="007F49E2"/>
    <w:rsid w:val="007F61AE"/>
    <w:rsid w:val="008069E9"/>
    <w:rsid w:val="00806B26"/>
    <w:rsid w:val="00812D2F"/>
    <w:rsid w:val="00814141"/>
    <w:rsid w:val="00814615"/>
    <w:rsid w:val="00815B63"/>
    <w:rsid w:val="0082650C"/>
    <w:rsid w:val="00827D09"/>
    <w:rsid w:val="00831B7D"/>
    <w:rsid w:val="00842336"/>
    <w:rsid w:val="008446DE"/>
    <w:rsid w:val="0084791B"/>
    <w:rsid w:val="008504A4"/>
    <w:rsid w:val="00850EA6"/>
    <w:rsid w:val="00851763"/>
    <w:rsid w:val="00851CF4"/>
    <w:rsid w:val="008563CA"/>
    <w:rsid w:val="0086111E"/>
    <w:rsid w:val="008618F6"/>
    <w:rsid w:val="00865881"/>
    <w:rsid w:val="00867AA6"/>
    <w:rsid w:val="00882E11"/>
    <w:rsid w:val="00883BA7"/>
    <w:rsid w:val="00884748"/>
    <w:rsid w:val="00890AF3"/>
    <w:rsid w:val="0089278C"/>
    <w:rsid w:val="00894CDF"/>
    <w:rsid w:val="00895AA8"/>
    <w:rsid w:val="00897AA1"/>
    <w:rsid w:val="008A7710"/>
    <w:rsid w:val="008B7BB5"/>
    <w:rsid w:val="008C0D20"/>
    <w:rsid w:val="008C6E7C"/>
    <w:rsid w:val="008C7379"/>
    <w:rsid w:val="008D53A4"/>
    <w:rsid w:val="008D68C8"/>
    <w:rsid w:val="008D77D2"/>
    <w:rsid w:val="008E2D25"/>
    <w:rsid w:val="008F2A33"/>
    <w:rsid w:val="008F2CFC"/>
    <w:rsid w:val="008F501B"/>
    <w:rsid w:val="008F58CE"/>
    <w:rsid w:val="00900D92"/>
    <w:rsid w:val="0090427D"/>
    <w:rsid w:val="00913CFA"/>
    <w:rsid w:val="00917AAD"/>
    <w:rsid w:val="00924279"/>
    <w:rsid w:val="00926CBA"/>
    <w:rsid w:val="00926F50"/>
    <w:rsid w:val="0093316E"/>
    <w:rsid w:val="00936535"/>
    <w:rsid w:val="00941AE1"/>
    <w:rsid w:val="00947AD4"/>
    <w:rsid w:val="00954512"/>
    <w:rsid w:val="00954B93"/>
    <w:rsid w:val="00957B2C"/>
    <w:rsid w:val="0096138A"/>
    <w:rsid w:val="00966D02"/>
    <w:rsid w:val="00967A0D"/>
    <w:rsid w:val="00972028"/>
    <w:rsid w:val="00974B17"/>
    <w:rsid w:val="00980D61"/>
    <w:rsid w:val="00983224"/>
    <w:rsid w:val="009873F6"/>
    <w:rsid w:val="009930BE"/>
    <w:rsid w:val="00993972"/>
    <w:rsid w:val="009A750B"/>
    <w:rsid w:val="009B1BB3"/>
    <w:rsid w:val="009B2D3D"/>
    <w:rsid w:val="009B6D66"/>
    <w:rsid w:val="009C323F"/>
    <w:rsid w:val="009D4EFD"/>
    <w:rsid w:val="009D6674"/>
    <w:rsid w:val="009D7B9C"/>
    <w:rsid w:val="009D7D43"/>
    <w:rsid w:val="009E24F1"/>
    <w:rsid w:val="009E4D49"/>
    <w:rsid w:val="009E6DC1"/>
    <w:rsid w:val="009E7AB1"/>
    <w:rsid w:val="009F0CEB"/>
    <w:rsid w:val="009F174B"/>
    <w:rsid w:val="009F4127"/>
    <w:rsid w:val="00A0458E"/>
    <w:rsid w:val="00A07B7A"/>
    <w:rsid w:val="00A07D58"/>
    <w:rsid w:val="00A10266"/>
    <w:rsid w:val="00A14C47"/>
    <w:rsid w:val="00A15116"/>
    <w:rsid w:val="00A15288"/>
    <w:rsid w:val="00A2454D"/>
    <w:rsid w:val="00A35930"/>
    <w:rsid w:val="00A36BA2"/>
    <w:rsid w:val="00A373F0"/>
    <w:rsid w:val="00A61EB6"/>
    <w:rsid w:val="00A703AF"/>
    <w:rsid w:val="00A70AB7"/>
    <w:rsid w:val="00A81FF9"/>
    <w:rsid w:val="00A96EAE"/>
    <w:rsid w:val="00AA77D4"/>
    <w:rsid w:val="00AB2E83"/>
    <w:rsid w:val="00AB6B75"/>
    <w:rsid w:val="00AB7E09"/>
    <w:rsid w:val="00AC3DCF"/>
    <w:rsid w:val="00AC445F"/>
    <w:rsid w:val="00AC7500"/>
    <w:rsid w:val="00AD33A0"/>
    <w:rsid w:val="00AD62E8"/>
    <w:rsid w:val="00AE611B"/>
    <w:rsid w:val="00AE6A69"/>
    <w:rsid w:val="00AE7797"/>
    <w:rsid w:val="00AF01C7"/>
    <w:rsid w:val="00AF0425"/>
    <w:rsid w:val="00AF10E3"/>
    <w:rsid w:val="00AF34A8"/>
    <w:rsid w:val="00AF59BD"/>
    <w:rsid w:val="00B00B33"/>
    <w:rsid w:val="00B06E4C"/>
    <w:rsid w:val="00B1174C"/>
    <w:rsid w:val="00B13B93"/>
    <w:rsid w:val="00B17057"/>
    <w:rsid w:val="00B179F2"/>
    <w:rsid w:val="00B24235"/>
    <w:rsid w:val="00B246CD"/>
    <w:rsid w:val="00B26C1B"/>
    <w:rsid w:val="00B41C30"/>
    <w:rsid w:val="00B442C8"/>
    <w:rsid w:val="00B47249"/>
    <w:rsid w:val="00B53812"/>
    <w:rsid w:val="00B65319"/>
    <w:rsid w:val="00B67B83"/>
    <w:rsid w:val="00B70698"/>
    <w:rsid w:val="00B807A1"/>
    <w:rsid w:val="00B84D3A"/>
    <w:rsid w:val="00B86181"/>
    <w:rsid w:val="00B86E28"/>
    <w:rsid w:val="00B942C0"/>
    <w:rsid w:val="00B96119"/>
    <w:rsid w:val="00BA09C6"/>
    <w:rsid w:val="00BA4F72"/>
    <w:rsid w:val="00BB10B4"/>
    <w:rsid w:val="00BB2DF4"/>
    <w:rsid w:val="00BC3B8F"/>
    <w:rsid w:val="00BC3FD7"/>
    <w:rsid w:val="00BC6315"/>
    <w:rsid w:val="00BD321E"/>
    <w:rsid w:val="00BD4CA6"/>
    <w:rsid w:val="00BE0BD3"/>
    <w:rsid w:val="00BE441C"/>
    <w:rsid w:val="00BE6206"/>
    <w:rsid w:val="00C068A6"/>
    <w:rsid w:val="00C073D1"/>
    <w:rsid w:val="00C12D80"/>
    <w:rsid w:val="00C1449C"/>
    <w:rsid w:val="00C1619E"/>
    <w:rsid w:val="00C17B17"/>
    <w:rsid w:val="00C22E2B"/>
    <w:rsid w:val="00C27072"/>
    <w:rsid w:val="00C271AD"/>
    <w:rsid w:val="00C30547"/>
    <w:rsid w:val="00C3396F"/>
    <w:rsid w:val="00C43875"/>
    <w:rsid w:val="00C442AE"/>
    <w:rsid w:val="00C51B30"/>
    <w:rsid w:val="00C52B29"/>
    <w:rsid w:val="00C52CD8"/>
    <w:rsid w:val="00C57AF4"/>
    <w:rsid w:val="00C60D4E"/>
    <w:rsid w:val="00C62FAE"/>
    <w:rsid w:val="00C64864"/>
    <w:rsid w:val="00C76EDF"/>
    <w:rsid w:val="00C80FC4"/>
    <w:rsid w:val="00C81E90"/>
    <w:rsid w:val="00C85B8A"/>
    <w:rsid w:val="00C865E0"/>
    <w:rsid w:val="00C9112B"/>
    <w:rsid w:val="00C97D26"/>
    <w:rsid w:val="00CA0A95"/>
    <w:rsid w:val="00CA3A9B"/>
    <w:rsid w:val="00CA3CF3"/>
    <w:rsid w:val="00CA5927"/>
    <w:rsid w:val="00CA6C49"/>
    <w:rsid w:val="00CC0228"/>
    <w:rsid w:val="00CD6032"/>
    <w:rsid w:val="00CD7158"/>
    <w:rsid w:val="00CE2770"/>
    <w:rsid w:val="00CE4FA2"/>
    <w:rsid w:val="00CE53D2"/>
    <w:rsid w:val="00CE5C90"/>
    <w:rsid w:val="00CF66FB"/>
    <w:rsid w:val="00D06D91"/>
    <w:rsid w:val="00D10B55"/>
    <w:rsid w:val="00D1152B"/>
    <w:rsid w:val="00D16948"/>
    <w:rsid w:val="00D21561"/>
    <w:rsid w:val="00D21C92"/>
    <w:rsid w:val="00D24FFF"/>
    <w:rsid w:val="00D30168"/>
    <w:rsid w:val="00D33582"/>
    <w:rsid w:val="00D34F3B"/>
    <w:rsid w:val="00D40610"/>
    <w:rsid w:val="00D41C78"/>
    <w:rsid w:val="00D42221"/>
    <w:rsid w:val="00D44B0A"/>
    <w:rsid w:val="00D45E48"/>
    <w:rsid w:val="00D50F37"/>
    <w:rsid w:val="00D510C7"/>
    <w:rsid w:val="00D5142B"/>
    <w:rsid w:val="00D7204D"/>
    <w:rsid w:val="00D734F1"/>
    <w:rsid w:val="00D7381E"/>
    <w:rsid w:val="00D84643"/>
    <w:rsid w:val="00D93ED0"/>
    <w:rsid w:val="00DA0875"/>
    <w:rsid w:val="00DA396A"/>
    <w:rsid w:val="00DB49C3"/>
    <w:rsid w:val="00DB6946"/>
    <w:rsid w:val="00DC06FB"/>
    <w:rsid w:val="00DC166E"/>
    <w:rsid w:val="00DC1F13"/>
    <w:rsid w:val="00DC3948"/>
    <w:rsid w:val="00DC4D3D"/>
    <w:rsid w:val="00DC54E7"/>
    <w:rsid w:val="00DC684E"/>
    <w:rsid w:val="00DC75FC"/>
    <w:rsid w:val="00DD2E77"/>
    <w:rsid w:val="00DD5DF6"/>
    <w:rsid w:val="00DD7EE3"/>
    <w:rsid w:val="00DE240A"/>
    <w:rsid w:val="00DE3CB1"/>
    <w:rsid w:val="00DE7068"/>
    <w:rsid w:val="00DF1328"/>
    <w:rsid w:val="00DF3A3C"/>
    <w:rsid w:val="00DF49DF"/>
    <w:rsid w:val="00DF63E7"/>
    <w:rsid w:val="00E00D58"/>
    <w:rsid w:val="00E26092"/>
    <w:rsid w:val="00E26899"/>
    <w:rsid w:val="00E34256"/>
    <w:rsid w:val="00E47A6B"/>
    <w:rsid w:val="00E525EE"/>
    <w:rsid w:val="00E564BA"/>
    <w:rsid w:val="00E63A24"/>
    <w:rsid w:val="00E74C5D"/>
    <w:rsid w:val="00E75B6F"/>
    <w:rsid w:val="00E84466"/>
    <w:rsid w:val="00E84C59"/>
    <w:rsid w:val="00E8595E"/>
    <w:rsid w:val="00E90E1E"/>
    <w:rsid w:val="00E95B06"/>
    <w:rsid w:val="00E964E1"/>
    <w:rsid w:val="00E96B8C"/>
    <w:rsid w:val="00EA2134"/>
    <w:rsid w:val="00EA491F"/>
    <w:rsid w:val="00EA7EBF"/>
    <w:rsid w:val="00EB5AF2"/>
    <w:rsid w:val="00EB6AB8"/>
    <w:rsid w:val="00EB72E7"/>
    <w:rsid w:val="00EC14FE"/>
    <w:rsid w:val="00EC3065"/>
    <w:rsid w:val="00EC680D"/>
    <w:rsid w:val="00ED1E2C"/>
    <w:rsid w:val="00ED486C"/>
    <w:rsid w:val="00ED5939"/>
    <w:rsid w:val="00EE11B7"/>
    <w:rsid w:val="00EE3265"/>
    <w:rsid w:val="00EE7887"/>
    <w:rsid w:val="00EE7C2E"/>
    <w:rsid w:val="00EF246C"/>
    <w:rsid w:val="00EF27DF"/>
    <w:rsid w:val="00F01BDC"/>
    <w:rsid w:val="00F01E37"/>
    <w:rsid w:val="00F0461B"/>
    <w:rsid w:val="00F12DBE"/>
    <w:rsid w:val="00F14B53"/>
    <w:rsid w:val="00F17C29"/>
    <w:rsid w:val="00F2121B"/>
    <w:rsid w:val="00F24F1F"/>
    <w:rsid w:val="00F26120"/>
    <w:rsid w:val="00F30B79"/>
    <w:rsid w:val="00F32564"/>
    <w:rsid w:val="00F340D1"/>
    <w:rsid w:val="00F43068"/>
    <w:rsid w:val="00F43891"/>
    <w:rsid w:val="00F52759"/>
    <w:rsid w:val="00F61724"/>
    <w:rsid w:val="00F62C97"/>
    <w:rsid w:val="00F63E30"/>
    <w:rsid w:val="00F6561F"/>
    <w:rsid w:val="00F661C5"/>
    <w:rsid w:val="00F7397E"/>
    <w:rsid w:val="00F75602"/>
    <w:rsid w:val="00F76927"/>
    <w:rsid w:val="00F77DCD"/>
    <w:rsid w:val="00F80EA9"/>
    <w:rsid w:val="00F83652"/>
    <w:rsid w:val="00F83D05"/>
    <w:rsid w:val="00F84E5C"/>
    <w:rsid w:val="00F87E63"/>
    <w:rsid w:val="00F900C8"/>
    <w:rsid w:val="00F96FC3"/>
    <w:rsid w:val="00F97217"/>
    <w:rsid w:val="00FA02FA"/>
    <w:rsid w:val="00FA7D2F"/>
    <w:rsid w:val="00FB5197"/>
    <w:rsid w:val="00FC36F9"/>
    <w:rsid w:val="00FD2DE3"/>
    <w:rsid w:val="00FD5795"/>
    <w:rsid w:val="00FD705C"/>
    <w:rsid w:val="00FE3EC3"/>
    <w:rsid w:val="00FE3FA6"/>
    <w:rsid w:val="00FF095C"/>
    <w:rsid w:val="00FF0A55"/>
    <w:rsid w:val="00FF167A"/>
    <w:rsid w:val="00FF2344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2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96E"/>
    <w:pPr>
      <w:suppressAutoHyphens/>
      <w:spacing w:after="0" w:line="240" w:lineRule="auto"/>
      <w:ind w:left="-142" w:right="-63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5155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5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537"/>
    <w:rPr>
      <w:rFonts w:ascii="Arial" w:eastAsia="Times New Roman" w:hAnsi="Arial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537"/>
    <w:rPr>
      <w:rFonts w:ascii="Arial" w:eastAsia="Times New Roman" w:hAnsi="Arial" w:cs="Times New Roman"/>
      <w:sz w:val="24"/>
      <w:szCs w:val="20"/>
      <w:lang w:eastAsia="ar-SA"/>
    </w:rPr>
  </w:style>
  <w:style w:type="paragraph" w:styleId="Revision">
    <w:name w:val="Revision"/>
    <w:hidden/>
    <w:uiPriority w:val="99"/>
    <w:semiHidden/>
    <w:rsid w:val="005A5E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81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924279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F50D-97B8-4873-8448-6E7516A1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Lawrence Milbourn</cp:lastModifiedBy>
  <cp:revision>2</cp:revision>
  <cp:lastPrinted>2025-01-20T12:59:00Z</cp:lastPrinted>
  <dcterms:created xsi:type="dcterms:W3CDTF">2025-02-13T13:23:00Z</dcterms:created>
  <dcterms:modified xsi:type="dcterms:W3CDTF">2025-02-13T13:23:00Z</dcterms:modified>
</cp:coreProperties>
</file>