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3" w:type="dxa"/>
        <w:tblInd w:w="-34" w:type="dxa"/>
        <w:tblLayout w:type="fixed"/>
        <w:tblLook w:val="0000" w:firstRow="0" w:lastRow="0" w:firstColumn="0" w:lastColumn="0" w:noHBand="0" w:noVBand="0"/>
      </w:tblPr>
      <w:tblGrid>
        <w:gridCol w:w="9933"/>
      </w:tblGrid>
      <w:tr w:rsidR="009F4127" w:rsidRPr="005D0BA3" w:rsidTr="00DC75FC">
        <w:trPr>
          <w:trHeight w:val="2001"/>
        </w:trPr>
        <w:tc>
          <w:tcPr>
            <w:tcW w:w="9933" w:type="dxa"/>
            <w:tcBorders>
              <w:top w:val="single" w:sz="4" w:space="0" w:color="000000"/>
              <w:left w:val="single" w:sz="4" w:space="0" w:color="000000"/>
              <w:bottom w:val="single" w:sz="4" w:space="0" w:color="000000"/>
              <w:right w:val="single" w:sz="4" w:space="0" w:color="000000"/>
            </w:tcBorders>
            <w:shd w:val="clear" w:color="auto" w:fill="E0E0E0"/>
          </w:tcPr>
          <w:p w:rsidR="0031496E" w:rsidRDefault="00E008D4" w:rsidP="005E5276">
            <w:pPr>
              <w:pStyle w:val="NoSpacing"/>
              <w:ind w:left="-108"/>
              <w:rPr>
                <w:ins w:id="0" w:author="HP" w:date="2024-04-23T13:20:00Z"/>
              </w:rPr>
            </w:pPr>
            <w:ins w:id="1" w:author="HP" w:date="2024-04-23T13:21:00Z">
              <w:r>
                <w:rPr>
                  <w:noProof/>
                  <w:lang w:eastAsia="en-GB"/>
                  <w:rPrChange w:id="2">
                    <w:rPr>
                      <w:b w:val="0"/>
                      <w:noProof/>
                      <w:lang w:eastAsia="en-GB"/>
                    </w:rPr>
                  </w:rPrChange>
                </w:rPr>
                <w:drawing>
                  <wp:anchor distT="0" distB="0" distL="114935" distR="114935" simplePos="0" relativeHeight="251659264" behindDoc="0" locked="0" layoutInCell="1" allowOverlap="1">
                    <wp:simplePos x="0" y="0"/>
                    <wp:positionH relativeFrom="column">
                      <wp:posOffset>159385</wp:posOffset>
                    </wp:positionH>
                    <wp:positionV relativeFrom="paragraph">
                      <wp:posOffset>123190</wp:posOffset>
                    </wp:positionV>
                    <wp:extent cx="762000" cy="1047750"/>
                    <wp:effectExtent l="1905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1047750"/>
                            </a:xfrm>
                            <a:prstGeom prst="rect">
                              <a:avLst/>
                            </a:prstGeom>
                            <a:solidFill>
                              <a:srgbClr val="FFFFFF"/>
                            </a:solidFill>
                          </pic:spPr>
                        </pic:pic>
                      </a:graphicData>
                    </a:graphic>
                  </wp:anchor>
                </w:drawing>
              </w:r>
            </w:ins>
            <w:ins w:id="3" w:author="HP" w:date="2025-05-09T19:28:00Z">
              <w:r w:rsidR="009739AD">
                <w:rPr>
                  <w:noProof/>
                  <w:lang w:eastAsia="en-GB"/>
                </w:rPr>
                <w:t xml:space="preserve">    </w:t>
              </w:r>
            </w:ins>
          </w:p>
          <w:p w:rsidR="009F4127" w:rsidRDefault="009F4127" w:rsidP="0031496E">
            <w:pPr>
              <w:pStyle w:val="NoSpacing"/>
              <w:jc w:val="center"/>
              <w:rPr>
                <w:sz w:val="28"/>
                <w:szCs w:val="28"/>
              </w:rPr>
            </w:pPr>
            <w:r w:rsidRPr="0031496E">
              <w:rPr>
                <w:sz w:val="28"/>
                <w:szCs w:val="28"/>
              </w:rPr>
              <w:t>LAMBLEY PARISH COUNCIL</w:t>
            </w:r>
          </w:p>
          <w:p w:rsidR="009F4127" w:rsidRPr="0031496E" w:rsidRDefault="009F4127" w:rsidP="0031496E">
            <w:pPr>
              <w:pStyle w:val="NoSpacing"/>
              <w:jc w:val="center"/>
              <w:rPr>
                <w:i/>
                <w:iCs/>
                <w:sz w:val="28"/>
                <w:szCs w:val="28"/>
              </w:rPr>
            </w:pPr>
            <w:r w:rsidRPr="0031496E">
              <w:rPr>
                <w:sz w:val="28"/>
                <w:szCs w:val="28"/>
              </w:rPr>
              <w:t xml:space="preserve">Minutes of the </w:t>
            </w:r>
            <w:r w:rsidR="00643968">
              <w:rPr>
                <w:sz w:val="28"/>
                <w:szCs w:val="28"/>
              </w:rPr>
              <w:t xml:space="preserve">Annual </w:t>
            </w:r>
            <w:r w:rsidR="002F4523">
              <w:rPr>
                <w:sz w:val="28"/>
                <w:szCs w:val="28"/>
              </w:rPr>
              <w:t>Parish</w:t>
            </w:r>
            <w:r w:rsidR="009739AD">
              <w:rPr>
                <w:sz w:val="28"/>
                <w:szCs w:val="28"/>
              </w:rPr>
              <w:t xml:space="preserve"> </w:t>
            </w:r>
            <w:r w:rsidRPr="0031496E">
              <w:rPr>
                <w:sz w:val="28"/>
                <w:szCs w:val="28"/>
              </w:rPr>
              <w:t>Meeting held on</w:t>
            </w:r>
          </w:p>
          <w:p w:rsidR="009F4127" w:rsidRPr="0031496E" w:rsidRDefault="00070BD7" w:rsidP="0031496E">
            <w:pPr>
              <w:pStyle w:val="NoSpacing"/>
              <w:jc w:val="center"/>
              <w:rPr>
                <w:i/>
                <w:iCs/>
                <w:sz w:val="28"/>
                <w:szCs w:val="28"/>
              </w:rPr>
            </w:pPr>
            <w:r>
              <w:rPr>
                <w:sz w:val="28"/>
                <w:szCs w:val="28"/>
              </w:rPr>
              <w:t>Mon</w:t>
            </w:r>
            <w:r w:rsidRPr="0031496E">
              <w:rPr>
                <w:sz w:val="28"/>
                <w:szCs w:val="28"/>
              </w:rPr>
              <w:t xml:space="preserve">day </w:t>
            </w:r>
            <w:r>
              <w:rPr>
                <w:sz w:val="28"/>
                <w:szCs w:val="28"/>
              </w:rPr>
              <w:t xml:space="preserve">19 May </w:t>
            </w:r>
            <w:r w:rsidR="00F63E30" w:rsidRPr="0031496E">
              <w:rPr>
                <w:sz w:val="28"/>
                <w:szCs w:val="28"/>
              </w:rPr>
              <w:t>202</w:t>
            </w:r>
            <w:r w:rsidR="00F63E30">
              <w:rPr>
                <w:sz w:val="28"/>
                <w:szCs w:val="28"/>
              </w:rPr>
              <w:t>5</w:t>
            </w:r>
            <w:r w:rsidR="009739AD">
              <w:rPr>
                <w:sz w:val="28"/>
                <w:szCs w:val="28"/>
              </w:rPr>
              <w:t xml:space="preserve"> </w:t>
            </w:r>
            <w:r w:rsidR="009F4127" w:rsidRPr="0031496E">
              <w:rPr>
                <w:sz w:val="28"/>
                <w:szCs w:val="28"/>
              </w:rPr>
              <w:t>at</w:t>
            </w:r>
            <w:r w:rsidR="009739AD">
              <w:rPr>
                <w:sz w:val="28"/>
                <w:szCs w:val="28"/>
              </w:rPr>
              <w:t xml:space="preserve"> </w:t>
            </w:r>
            <w:r w:rsidR="00E75B6F">
              <w:rPr>
                <w:sz w:val="28"/>
                <w:szCs w:val="28"/>
              </w:rPr>
              <w:t>6.</w:t>
            </w:r>
            <w:r w:rsidR="0005119E">
              <w:rPr>
                <w:sz w:val="28"/>
                <w:szCs w:val="28"/>
              </w:rPr>
              <w:t>30</w:t>
            </w:r>
            <w:r w:rsidR="0005119E" w:rsidRPr="0031496E">
              <w:rPr>
                <w:sz w:val="28"/>
                <w:szCs w:val="28"/>
              </w:rPr>
              <w:t>pm</w:t>
            </w:r>
          </w:p>
          <w:p w:rsidR="009F4127" w:rsidRPr="005E5276" w:rsidRDefault="009F4127" w:rsidP="009739AD">
            <w:pPr>
              <w:pStyle w:val="NoSpacing"/>
              <w:jc w:val="center"/>
              <w:rPr>
                <w:color w:val="FF0000"/>
                <w:sz w:val="28"/>
                <w:szCs w:val="28"/>
                <w:u w:val="single"/>
                <w:lang w:val="en-US"/>
              </w:rPr>
            </w:pPr>
            <w:r w:rsidRPr="0031496E">
              <w:rPr>
                <w:sz w:val="28"/>
                <w:szCs w:val="28"/>
              </w:rPr>
              <w:t>Committee Room, Lambley Village Hal</w:t>
            </w:r>
            <w:r w:rsidR="009739AD">
              <w:rPr>
                <w:sz w:val="28"/>
                <w:szCs w:val="28"/>
              </w:rPr>
              <w:t>l</w:t>
            </w:r>
          </w:p>
        </w:tc>
      </w:tr>
    </w:tbl>
    <w:p w:rsidR="009F4127" w:rsidRDefault="009F4127" w:rsidP="0031496E">
      <w:pPr>
        <w:pStyle w:val="NoSpacing"/>
      </w:pPr>
      <w:r>
        <w:tab/>
      </w:r>
      <w:r>
        <w:tab/>
      </w:r>
      <w:r>
        <w:tab/>
      </w:r>
      <w:r>
        <w:tab/>
      </w:r>
      <w:r>
        <w:tab/>
      </w:r>
      <w:r>
        <w:tab/>
      </w:r>
      <w:r>
        <w:tab/>
      </w:r>
      <w:r>
        <w:tab/>
      </w:r>
    </w:p>
    <w:p w:rsidR="009F4127" w:rsidRPr="007F49E2" w:rsidRDefault="009F4127" w:rsidP="00DC75FC">
      <w:pPr>
        <w:pStyle w:val="NoSpacing"/>
        <w:ind w:left="7778" w:firstLine="862"/>
        <w:rPr>
          <w:color w:val="FF0000"/>
        </w:rPr>
      </w:pPr>
      <w:r w:rsidRPr="007F49E2">
        <w:rPr>
          <w:color w:val="FF0000"/>
        </w:rPr>
        <w:t>ACTIONS</w:t>
      </w:r>
    </w:p>
    <w:p w:rsidR="009F4127" w:rsidRDefault="009F4127">
      <w:pPr>
        <w:sectPr w:rsidR="009F4127" w:rsidSect="00AF10E3">
          <w:footerReference w:type="default" r:id="rId10"/>
          <w:pgSz w:w="11906" w:h="16838"/>
          <w:pgMar w:top="568" w:right="737" w:bottom="1440" w:left="1021" w:header="720" w:footer="709" w:gutter="0"/>
          <w:cols w:space="708"/>
          <w:docGrid w:linePitch="360"/>
        </w:sectPr>
      </w:pPr>
    </w:p>
    <w:p w:rsidR="005C6031" w:rsidRDefault="009F4127" w:rsidP="00BE6206">
      <w:pPr>
        <w:pStyle w:val="NoSpacing"/>
        <w:rPr>
          <w:b w:val="0"/>
        </w:rPr>
      </w:pPr>
      <w:r w:rsidRPr="005D0BA3">
        <w:lastRenderedPageBreak/>
        <w:t xml:space="preserve">Present: </w:t>
      </w:r>
      <w:r w:rsidRPr="0031496E">
        <w:rPr>
          <w:b w:val="0"/>
        </w:rPr>
        <w:t xml:space="preserve">Parish Council Members:  Cllrs. L Milbourn, </w:t>
      </w:r>
      <w:r w:rsidR="003B06F7">
        <w:rPr>
          <w:b w:val="0"/>
        </w:rPr>
        <w:t>K Stevenson,</w:t>
      </w:r>
      <w:r w:rsidR="007E4BDE">
        <w:rPr>
          <w:b w:val="0"/>
        </w:rPr>
        <w:t xml:space="preserve"> C Starr, </w:t>
      </w:r>
    </w:p>
    <w:p w:rsidR="009F4127" w:rsidRPr="007C4986" w:rsidRDefault="00CA5927" w:rsidP="005C6031">
      <w:pPr>
        <w:pStyle w:val="NoSpacing"/>
        <w:ind w:left="0" w:hanging="142"/>
      </w:pPr>
      <w:r>
        <w:rPr>
          <w:rFonts w:cs="Arial"/>
          <w:b w:val="0"/>
        </w:rPr>
        <w:t xml:space="preserve">R Vincent, </w:t>
      </w:r>
      <w:proofErr w:type="gramStart"/>
      <w:r>
        <w:rPr>
          <w:rFonts w:cs="Arial"/>
          <w:b w:val="0"/>
        </w:rPr>
        <w:t>A</w:t>
      </w:r>
      <w:proofErr w:type="gramEnd"/>
      <w:r>
        <w:rPr>
          <w:rFonts w:cs="Arial"/>
          <w:b w:val="0"/>
        </w:rPr>
        <w:t xml:space="preserve"> Musson</w:t>
      </w:r>
      <w:r w:rsidR="00314195">
        <w:rPr>
          <w:rFonts w:cs="Arial"/>
          <w:b w:val="0"/>
        </w:rPr>
        <w:t>, J Gregory</w:t>
      </w:r>
      <w:r w:rsidR="0097293E">
        <w:rPr>
          <w:rFonts w:cs="Arial"/>
          <w:b w:val="0"/>
        </w:rPr>
        <w:t xml:space="preserve">, </w:t>
      </w:r>
      <w:r w:rsidR="007E4BDE">
        <w:rPr>
          <w:rFonts w:cs="Arial"/>
          <w:b w:val="0"/>
        </w:rPr>
        <w:t>J Loftus</w:t>
      </w:r>
      <w:r w:rsidR="00070BD7">
        <w:rPr>
          <w:rFonts w:cs="Arial"/>
          <w:b w:val="0"/>
        </w:rPr>
        <w:t>, J Proctor</w:t>
      </w:r>
      <w:r w:rsidR="009F4127" w:rsidRPr="00BE6206">
        <w:rPr>
          <w:b w:val="0"/>
        </w:rPr>
        <w:br/>
      </w:r>
    </w:p>
    <w:p w:rsidR="009F4127" w:rsidRPr="00EE03E9" w:rsidRDefault="009F4127" w:rsidP="0031496E">
      <w:pPr>
        <w:pStyle w:val="NoSpacing"/>
      </w:pPr>
      <w:r w:rsidRPr="00EE03E9">
        <w:t>Parish Clerk:</w:t>
      </w:r>
      <w:r w:rsidR="004C1CE0">
        <w:t xml:space="preserve"> </w:t>
      </w:r>
      <w:proofErr w:type="spellStart"/>
      <w:r w:rsidRPr="0031496E">
        <w:rPr>
          <w:b w:val="0"/>
        </w:rPr>
        <w:t>Ewa</w:t>
      </w:r>
      <w:proofErr w:type="spellEnd"/>
      <w:r w:rsidR="004C1CE0">
        <w:rPr>
          <w:b w:val="0"/>
        </w:rPr>
        <w:t xml:space="preserve"> </w:t>
      </w:r>
      <w:proofErr w:type="spellStart"/>
      <w:r w:rsidRPr="0031496E">
        <w:rPr>
          <w:b w:val="0"/>
        </w:rPr>
        <w:t>Strumnik</w:t>
      </w:r>
      <w:proofErr w:type="spellEnd"/>
      <w:r w:rsidRPr="0031496E">
        <w:rPr>
          <w:b w:val="0"/>
        </w:rPr>
        <w:t xml:space="preserve"> – minute taker</w:t>
      </w:r>
    </w:p>
    <w:p w:rsidR="009F4127" w:rsidRPr="005D0BA3" w:rsidRDefault="009F4127" w:rsidP="0031496E">
      <w:pPr>
        <w:pStyle w:val="NoSpacing"/>
        <w:rPr>
          <w:highlight w:val="yellow"/>
        </w:rPr>
      </w:pPr>
    </w:p>
    <w:p w:rsidR="009F4127" w:rsidRPr="004C1CE0" w:rsidRDefault="009F4127" w:rsidP="00657EA8">
      <w:pPr>
        <w:pStyle w:val="NoSpacing"/>
        <w:rPr>
          <w:b w:val="0"/>
        </w:rPr>
      </w:pPr>
      <w:r w:rsidRPr="005D0BA3">
        <w:t xml:space="preserve">In attendance: </w:t>
      </w:r>
      <w:r w:rsidRPr="00DC75FC">
        <w:rPr>
          <w:b w:val="0"/>
        </w:rPr>
        <w:t>Philip Cox, Church Warden - Holy Trinity Church</w:t>
      </w:r>
      <w:r w:rsidR="008969D3">
        <w:rPr>
          <w:b w:val="0"/>
        </w:rPr>
        <w:t>, Cllr Stoll</w:t>
      </w:r>
    </w:p>
    <w:p w:rsidR="005A5E9E" w:rsidRDefault="005A5E9E" w:rsidP="0031496E">
      <w:pPr>
        <w:pStyle w:val="NoSpacing"/>
      </w:pPr>
    </w:p>
    <w:p w:rsidR="009F4127" w:rsidRDefault="00B75F10" w:rsidP="0031496E">
      <w:pPr>
        <w:pStyle w:val="NoSpacing"/>
      </w:pPr>
      <w:r>
        <w:t>31.09</w:t>
      </w:r>
      <w:r w:rsidR="00342FD3">
        <w:t xml:space="preserve"> Apologies</w:t>
      </w:r>
    </w:p>
    <w:p w:rsidR="00657EA8" w:rsidRDefault="00342FD3" w:rsidP="0031496E">
      <w:pPr>
        <w:pStyle w:val="NoSpacing"/>
        <w:rPr>
          <w:ins w:id="4" w:author="HP" w:date="2025-05-28T14:33:00Z"/>
          <w:b w:val="0"/>
        </w:rPr>
      </w:pPr>
      <w:r>
        <w:rPr>
          <w:b w:val="0"/>
        </w:rPr>
        <w:t>Cllrs.</w:t>
      </w:r>
      <w:r w:rsidR="00070BD7">
        <w:rPr>
          <w:b w:val="0"/>
        </w:rPr>
        <w:t xml:space="preserve"> H Greensmith, </w:t>
      </w:r>
      <w:r w:rsidR="007E4BDE">
        <w:rPr>
          <w:b w:val="0"/>
        </w:rPr>
        <w:t xml:space="preserve">S </w:t>
      </w:r>
      <w:proofErr w:type="spellStart"/>
      <w:r w:rsidR="007E4BDE">
        <w:rPr>
          <w:b w:val="0"/>
        </w:rPr>
        <w:t>Harraway</w:t>
      </w:r>
      <w:proofErr w:type="spellEnd"/>
      <w:r w:rsidR="007E4BDE">
        <w:rPr>
          <w:b w:val="0"/>
        </w:rPr>
        <w:t xml:space="preserve">, </w:t>
      </w:r>
      <w:r w:rsidR="006F4AF3">
        <w:rPr>
          <w:b w:val="0"/>
        </w:rPr>
        <w:t>R Melvin</w:t>
      </w:r>
    </w:p>
    <w:p w:rsidR="006F4AF3" w:rsidRDefault="006F4AF3" w:rsidP="0031496E">
      <w:pPr>
        <w:pStyle w:val="NoSpacing"/>
        <w:rPr>
          <w:b w:val="0"/>
        </w:rPr>
      </w:pPr>
    </w:p>
    <w:p w:rsidR="009F4127" w:rsidRPr="005D0BA3" w:rsidRDefault="00B75F10" w:rsidP="0031496E">
      <w:pPr>
        <w:pStyle w:val="NoSpacing"/>
      </w:pPr>
      <w:r>
        <w:t>32.00</w:t>
      </w:r>
      <w:r w:rsidR="007E4BDE">
        <w:t xml:space="preserve"> </w:t>
      </w:r>
      <w:r w:rsidR="009F4127">
        <w:t>Declaration</w:t>
      </w:r>
      <w:r w:rsidR="009F4127" w:rsidRPr="005D0BA3">
        <w:t xml:space="preserve"> of Interest</w:t>
      </w:r>
    </w:p>
    <w:p w:rsidR="009F4127" w:rsidRPr="00DC75FC" w:rsidRDefault="009F4127" w:rsidP="0031496E">
      <w:pPr>
        <w:pStyle w:val="NoSpacing"/>
        <w:rPr>
          <w:b w:val="0"/>
        </w:rPr>
      </w:pPr>
      <w:proofErr w:type="gramStart"/>
      <w:r w:rsidRPr="00DC75FC">
        <w:rPr>
          <w:b w:val="0"/>
        </w:rPr>
        <w:t>None</w:t>
      </w:r>
      <w:r w:rsidR="004C1CE0">
        <w:rPr>
          <w:b w:val="0"/>
        </w:rPr>
        <w:t>.</w:t>
      </w:r>
      <w:proofErr w:type="gramEnd"/>
      <w:r w:rsidR="004C1CE0">
        <w:rPr>
          <w:b w:val="0"/>
        </w:rPr>
        <w:t xml:space="preserve"> </w:t>
      </w:r>
    </w:p>
    <w:p w:rsidR="009F4127" w:rsidRPr="005D0BA3" w:rsidRDefault="009F4127" w:rsidP="0031496E">
      <w:pPr>
        <w:pStyle w:val="NoSpacing"/>
      </w:pPr>
    </w:p>
    <w:p w:rsidR="00E63A24" w:rsidRDefault="00B75F10" w:rsidP="00E63A24">
      <w:pPr>
        <w:pStyle w:val="NoSpacing"/>
      </w:pPr>
      <w:proofErr w:type="gramStart"/>
      <w:r>
        <w:t>32.01</w:t>
      </w:r>
      <w:r w:rsidR="004C1CE0">
        <w:t xml:space="preserve">  </w:t>
      </w:r>
      <w:r w:rsidR="009F4127">
        <w:t>Welcome</w:t>
      </w:r>
      <w:proofErr w:type="gramEnd"/>
      <w:r w:rsidR="009F4127" w:rsidRPr="005D0BA3">
        <w:t xml:space="preserve"> and Introductions </w:t>
      </w:r>
    </w:p>
    <w:p w:rsidR="00974ABA" w:rsidRDefault="006F4AF3" w:rsidP="00657EA8">
      <w:pPr>
        <w:ind w:left="-142" w:right="-29"/>
        <w:rPr>
          <w:rFonts w:cs="Arial"/>
          <w:szCs w:val="24"/>
        </w:rPr>
      </w:pPr>
      <w:r>
        <w:rPr>
          <w:rFonts w:cs="Arial"/>
          <w:szCs w:val="24"/>
        </w:rPr>
        <w:t xml:space="preserve">Cllr Jody Stoll, newly elected </w:t>
      </w:r>
      <w:r w:rsidR="00E008D4">
        <w:rPr>
          <w:rFonts w:cs="Arial"/>
          <w:szCs w:val="24"/>
        </w:rPr>
        <w:t xml:space="preserve">County </w:t>
      </w:r>
      <w:r>
        <w:rPr>
          <w:rFonts w:cs="Arial"/>
          <w:szCs w:val="24"/>
        </w:rPr>
        <w:t>Councillor</w:t>
      </w:r>
      <w:r w:rsidR="00E008D4">
        <w:rPr>
          <w:rFonts w:cs="Arial"/>
          <w:szCs w:val="24"/>
        </w:rPr>
        <w:t>, elected on 1 May 2025</w:t>
      </w:r>
      <w:r>
        <w:rPr>
          <w:rFonts w:cs="Arial"/>
          <w:szCs w:val="24"/>
        </w:rPr>
        <w:t>.</w:t>
      </w:r>
    </w:p>
    <w:p w:rsidR="0065133C" w:rsidRDefault="0065133C" w:rsidP="00657EA8">
      <w:pPr>
        <w:ind w:left="-142" w:right="-29"/>
        <w:rPr>
          <w:rFonts w:cs="Arial"/>
          <w:szCs w:val="24"/>
        </w:rPr>
      </w:pPr>
      <w:r>
        <w:rPr>
          <w:rFonts w:cs="Arial"/>
          <w:szCs w:val="24"/>
        </w:rPr>
        <w:t>Chair gave a rundown of the issues being faced currently,</w:t>
      </w:r>
    </w:p>
    <w:p w:rsidR="0065133C" w:rsidRDefault="0065133C" w:rsidP="0065133C">
      <w:pPr>
        <w:pStyle w:val="ListParagraph"/>
        <w:numPr>
          <w:ilvl w:val="0"/>
          <w:numId w:val="4"/>
        </w:numPr>
        <w:ind w:right="-29"/>
        <w:rPr>
          <w:rFonts w:cs="Arial"/>
          <w:szCs w:val="24"/>
        </w:rPr>
      </w:pPr>
      <w:r>
        <w:rPr>
          <w:rFonts w:cs="Arial"/>
          <w:szCs w:val="24"/>
        </w:rPr>
        <w:t xml:space="preserve">Roads.  Cllr Stoll has written to Paul Johnson at VIA for a report.  </w:t>
      </w:r>
    </w:p>
    <w:p w:rsidR="0065133C" w:rsidRDefault="0065133C" w:rsidP="0065133C">
      <w:pPr>
        <w:pStyle w:val="ListParagraph"/>
        <w:numPr>
          <w:ilvl w:val="0"/>
          <w:numId w:val="4"/>
        </w:numPr>
        <w:ind w:right="-29"/>
        <w:rPr>
          <w:rFonts w:cs="Arial"/>
          <w:szCs w:val="24"/>
        </w:rPr>
      </w:pPr>
      <w:r>
        <w:rPr>
          <w:rFonts w:cs="Arial"/>
          <w:szCs w:val="24"/>
        </w:rPr>
        <w:t>Flooding</w:t>
      </w:r>
    </w:p>
    <w:p w:rsidR="0065133C" w:rsidRDefault="0065133C" w:rsidP="0065133C">
      <w:pPr>
        <w:pStyle w:val="ListParagraph"/>
        <w:numPr>
          <w:ilvl w:val="0"/>
          <w:numId w:val="4"/>
        </w:numPr>
        <w:ind w:right="-29"/>
        <w:rPr>
          <w:rFonts w:cs="Arial"/>
          <w:szCs w:val="24"/>
        </w:rPr>
      </w:pPr>
      <w:r>
        <w:rPr>
          <w:rFonts w:cs="Arial"/>
          <w:szCs w:val="24"/>
        </w:rPr>
        <w:t>The light outside the school entrance needs a new lantern top.  Cllr Starr to email Cllr Stoll.</w:t>
      </w:r>
    </w:p>
    <w:p w:rsidR="0065133C" w:rsidRPr="0065133C" w:rsidRDefault="0065133C" w:rsidP="0065133C">
      <w:pPr>
        <w:pStyle w:val="ListParagraph"/>
        <w:numPr>
          <w:ilvl w:val="0"/>
          <w:numId w:val="4"/>
        </w:numPr>
        <w:ind w:right="-29"/>
        <w:rPr>
          <w:rFonts w:cs="Arial"/>
          <w:szCs w:val="24"/>
        </w:rPr>
      </w:pPr>
      <w:r>
        <w:rPr>
          <w:rFonts w:cs="Arial"/>
          <w:szCs w:val="24"/>
        </w:rPr>
        <w:t xml:space="preserve">The railings opposite the cemetery are damaged and require </w:t>
      </w:r>
      <w:r w:rsidRPr="00FE6FCC">
        <w:rPr>
          <w:rFonts w:cs="Arial"/>
          <w:color w:val="FF0000"/>
          <w:szCs w:val="24"/>
          <w:rPrChange w:id="5" w:author="Lawrence Milbourn" w:date="2025-05-28T20:11:00Z">
            <w:rPr>
              <w:rFonts w:cs="Arial"/>
              <w:szCs w:val="24"/>
            </w:rPr>
          </w:rPrChange>
        </w:rPr>
        <w:t>pain</w:t>
      </w:r>
      <w:ins w:id="6" w:author="Lawrence Milbourn" w:date="2025-05-28T20:11:00Z">
        <w:r w:rsidR="00FE6FCC">
          <w:rPr>
            <w:rFonts w:cs="Arial"/>
            <w:color w:val="FF0000"/>
            <w:szCs w:val="24"/>
          </w:rPr>
          <w:t>t</w:t>
        </w:r>
      </w:ins>
      <w:r w:rsidRPr="00FE6FCC">
        <w:rPr>
          <w:rFonts w:cs="Arial"/>
          <w:color w:val="FF0000"/>
          <w:szCs w:val="24"/>
          <w:rPrChange w:id="7" w:author="Lawrence Milbourn" w:date="2025-05-28T20:11:00Z">
            <w:rPr>
              <w:rFonts w:cs="Arial"/>
              <w:szCs w:val="24"/>
            </w:rPr>
          </w:rPrChange>
        </w:rPr>
        <w:t>ing</w:t>
      </w:r>
      <w:r>
        <w:rPr>
          <w:rFonts w:cs="Arial"/>
          <w:szCs w:val="24"/>
        </w:rPr>
        <w:t xml:space="preserve"> (owned by the County Council).</w:t>
      </w:r>
    </w:p>
    <w:p w:rsidR="00974ABA" w:rsidRDefault="00974ABA" w:rsidP="00657EA8">
      <w:pPr>
        <w:ind w:left="-142" w:right="-29"/>
        <w:rPr>
          <w:rFonts w:cs="Arial"/>
          <w:szCs w:val="24"/>
        </w:rPr>
      </w:pPr>
    </w:p>
    <w:p w:rsidR="00F648D6" w:rsidRDefault="00B75F10" w:rsidP="00657EA8">
      <w:pPr>
        <w:ind w:left="-142" w:right="-29"/>
        <w:rPr>
          <w:rFonts w:cs="Arial"/>
          <w:b/>
          <w:szCs w:val="24"/>
        </w:rPr>
      </w:pPr>
      <w:proofErr w:type="gramStart"/>
      <w:r>
        <w:rPr>
          <w:rFonts w:cs="Arial"/>
          <w:b/>
          <w:szCs w:val="24"/>
        </w:rPr>
        <w:t>32.02</w:t>
      </w:r>
      <w:r w:rsidR="00974ABA" w:rsidRPr="008C2F54">
        <w:rPr>
          <w:rFonts w:cs="Arial"/>
          <w:b/>
          <w:szCs w:val="24"/>
        </w:rPr>
        <w:t xml:space="preserve">  Minutes</w:t>
      </w:r>
      <w:proofErr w:type="gramEnd"/>
      <w:r w:rsidR="00974ABA" w:rsidRPr="008C2F54">
        <w:rPr>
          <w:rFonts w:cs="Arial"/>
          <w:b/>
          <w:szCs w:val="24"/>
        </w:rPr>
        <w:t xml:space="preserve"> of the </w:t>
      </w:r>
      <w:r w:rsidR="008C2F54" w:rsidRPr="008C2F54">
        <w:rPr>
          <w:rFonts w:cs="Arial"/>
          <w:b/>
          <w:szCs w:val="24"/>
        </w:rPr>
        <w:t xml:space="preserve">Meeting </w:t>
      </w:r>
      <w:r w:rsidR="00974ABA" w:rsidRPr="008C2F54">
        <w:rPr>
          <w:rFonts w:cs="Arial"/>
          <w:b/>
          <w:szCs w:val="24"/>
        </w:rPr>
        <w:t xml:space="preserve">held on </w:t>
      </w:r>
      <w:r w:rsidR="00070BD7">
        <w:rPr>
          <w:rFonts w:cs="Arial"/>
          <w:b/>
          <w:szCs w:val="24"/>
        </w:rPr>
        <w:t>22</w:t>
      </w:r>
      <w:r w:rsidR="00070BD7" w:rsidRPr="00070BD7">
        <w:rPr>
          <w:rFonts w:cs="Arial"/>
          <w:b/>
          <w:szCs w:val="24"/>
          <w:vertAlign w:val="superscript"/>
        </w:rPr>
        <w:t>nd</w:t>
      </w:r>
      <w:r w:rsidR="00070BD7">
        <w:rPr>
          <w:rFonts w:cs="Arial"/>
          <w:b/>
          <w:szCs w:val="24"/>
        </w:rPr>
        <w:t xml:space="preserve"> </w:t>
      </w:r>
      <w:r w:rsidR="00070BD7">
        <w:rPr>
          <w:rFonts w:cs="Arial"/>
          <w:b/>
          <w:szCs w:val="24"/>
          <w:vertAlign w:val="superscript"/>
        </w:rPr>
        <w:t xml:space="preserve"> </w:t>
      </w:r>
      <w:r w:rsidR="00070BD7">
        <w:rPr>
          <w:rFonts w:cs="Arial"/>
          <w:b/>
          <w:szCs w:val="24"/>
        </w:rPr>
        <w:t xml:space="preserve">April </w:t>
      </w:r>
      <w:r w:rsidR="00974ABA" w:rsidRPr="008C2F54">
        <w:rPr>
          <w:rFonts w:cs="Arial"/>
          <w:b/>
          <w:szCs w:val="24"/>
        </w:rPr>
        <w:t>2025 &amp; Matters Arising</w:t>
      </w:r>
    </w:p>
    <w:p w:rsidR="00CD2586" w:rsidRDefault="006F4AF3" w:rsidP="00657EA8">
      <w:pPr>
        <w:ind w:left="-142" w:right="-29"/>
      </w:pPr>
      <w:r w:rsidRPr="006F4AF3">
        <w:rPr>
          <w:rFonts w:cs="Arial"/>
          <w:szCs w:val="24"/>
        </w:rPr>
        <w:t>Cllr Proctor</w:t>
      </w:r>
      <w:r>
        <w:rPr>
          <w:rFonts w:cs="Arial"/>
          <w:szCs w:val="24"/>
        </w:rPr>
        <w:t xml:space="preserve"> gave an update on behalf of Rose Melvin re: </w:t>
      </w:r>
      <w:proofErr w:type="gramStart"/>
      <w:r>
        <w:rPr>
          <w:rFonts w:cs="Arial"/>
          <w:szCs w:val="24"/>
        </w:rPr>
        <w:t>play park</w:t>
      </w:r>
      <w:proofErr w:type="gramEnd"/>
      <w:r>
        <w:rPr>
          <w:rFonts w:cs="Arial"/>
          <w:szCs w:val="24"/>
        </w:rPr>
        <w:t xml:space="preserve">.  Following a </w:t>
      </w:r>
      <w:r w:rsidR="008969D3">
        <w:rPr>
          <w:rFonts w:cs="Arial"/>
          <w:szCs w:val="24"/>
        </w:rPr>
        <w:t xml:space="preserve">post </w:t>
      </w:r>
      <w:r>
        <w:rPr>
          <w:rFonts w:cs="Arial"/>
          <w:szCs w:val="24"/>
        </w:rPr>
        <w:t xml:space="preserve">on Facebook regarding fundraising to update the play park, 4 people attended a meeting held on 15 May.  Terms of reference have been drafted.  Rose has done a lot of ground work and has looked into match funding. As the Parish Council </w:t>
      </w:r>
      <w:proofErr w:type="gramStart"/>
      <w:r>
        <w:rPr>
          <w:rFonts w:cs="Arial"/>
          <w:szCs w:val="24"/>
        </w:rPr>
        <w:t>do</w:t>
      </w:r>
      <w:proofErr w:type="gramEnd"/>
      <w:r>
        <w:rPr>
          <w:rFonts w:cs="Arial"/>
          <w:szCs w:val="24"/>
        </w:rPr>
        <w:t xml:space="preserve"> not own the land, </w:t>
      </w:r>
      <w:r w:rsidR="008969D3">
        <w:rPr>
          <w:rFonts w:cs="Arial"/>
          <w:szCs w:val="24"/>
        </w:rPr>
        <w:t xml:space="preserve">questions asked whether </w:t>
      </w:r>
      <w:r>
        <w:rPr>
          <w:rFonts w:cs="Arial"/>
          <w:szCs w:val="24"/>
        </w:rPr>
        <w:t xml:space="preserve">the play park stay in the same footprint.  The files containing information on the last play park update are in the village hall store cupboard.  </w:t>
      </w:r>
      <w:r w:rsidR="008969D3">
        <w:rPr>
          <w:rFonts w:cs="Arial"/>
          <w:szCs w:val="24"/>
        </w:rPr>
        <w:t xml:space="preserve">Some of the fundraising </w:t>
      </w:r>
      <w:r>
        <w:rPr>
          <w:rFonts w:cs="Arial"/>
          <w:szCs w:val="24"/>
        </w:rPr>
        <w:t xml:space="preserve">came from a village show.  Several years ago Margaret Meadows was fundraising for a skate park. </w:t>
      </w:r>
    </w:p>
    <w:p w:rsidR="00E008D4" w:rsidRPr="008C2F54" w:rsidRDefault="00E008D4" w:rsidP="00657EA8">
      <w:pPr>
        <w:ind w:left="-142" w:right="-29"/>
        <w:rPr>
          <w:rFonts w:cs="Arial"/>
          <w:szCs w:val="24"/>
        </w:rPr>
      </w:pPr>
    </w:p>
    <w:p w:rsidR="00094ABC" w:rsidRPr="00342FD3" w:rsidRDefault="00B75F10" w:rsidP="00657EA8">
      <w:pPr>
        <w:ind w:left="-142" w:right="-29"/>
        <w:rPr>
          <w:rFonts w:cs="Arial"/>
          <w:b/>
          <w:szCs w:val="24"/>
        </w:rPr>
      </w:pPr>
      <w:proofErr w:type="gramStart"/>
      <w:r>
        <w:rPr>
          <w:rFonts w:cs="Arial"/>
          <w:b/>
          <w:szCs w:val="24"/>
        </w:rPr>
        <w:t>32.03</w:t>
      </w:r>
      <w:r w:rsidR="009739AD">
        <w:rPr>
          <w:rFonts w:cs="Arial"/>
          <w:b/>
          <w:szCs w:val="24"/>
        </w:rPr>
        <w:t xml:space="preserve">  </w:t>
      </w:r>
      <w:r w:rsidR="00342FD3" w:rsidRPr="00342FD3">
        <w:rPr>
          <w:rFonts w:cs="Arial"/>
          <w:b/>
          <w:szCs w:val="24"/>
        </w:rPr>
        <w:t>Cllr</w:t>
      </w:r>
      <w:proofErr w:type="gramEnd"/>
      <w:r w:rsidR="00342FD3" w:rsidRPr="00342FD3">
        <w:rPr>
          <w:rFonts w:cs="Arial"/>
          <w:b/>
          <w:szCs w:val="24"/>
        </w:rPr>
        <w:t xml:space="preserve"> H Greensmith updates</w:t>
      </w:r>
    </w:p>
    <w:p w:rsidR="001B41C5" w:rsidRDefault="00070BD7" w:rsidP="001B41C5">
      <w:pPr>
        <w:ind w:left="-142"/>
      </w:pPr>
      <w:r>
        <w:t>Apologies received.</w:t>
      </w:r>
    </w:p>
    <w:p w:rsidR="001B41C5" w:rsidRDefault="001B41C5" w:rsidP="001B41C5">
      <w:pPr>
        <w:ind w:left="-142"/>
      </w:pPr>
    </w:p>
    <w:p w:rsidR="00CD2586" w:rsidRDefault="00B75F10" w:rsidP="00070BD7">
      <w:pPr>
        <w:pStyle w:val="NoSpacing"/>
        <w:rPr>
          <w:rFonts w:cs="Arial"/>
          <w:szCs w:val="24"/>
        </w:rPr>
      </w:pPr>
      <w:proofErr w:type="gramStart"/>
      <w:r>
        <w:rPr>
          <w:rFonts w:cs="Arial"/>
          <w:szCs w:val="24"/>
        </w:rPr>
        <w:t>32.04</w:t>
      </w:r>
      <w:r w:rsidR="00CD2586" w:rsidRPr="00163634">
        <w:rPr>
          <w:rFonts w:cs="Arial"/>
          <w:szCs w:val="24"/>
        </w:rPr>
        <w:t xml:space="preserve">  Village</w:t>
      </w:r>
      <w:proofErr w:type="gramEnd"/>
      <w:r w:rsidR="00CD2586" w:rsidRPr="00163634">
        <w:rPr>
          <w:rFonts w:cs="Arial"/>
          <w:szCs w:val="24"/>
        </w:rPr>
        <w:t xml:space="preserve"> Maintenance</w:t>
      </w:r>
    </w:p>
    <w:p w:rsidR="00070BD7" w:rsidRDefault="00E008D4" w:rsidP="00E008D4">
      <w:pPr>
        <w:ind w:left="-142"/>
      </w:pPr>
      <w:r>
        <w:t>Cllr Stevenson has been to see and measure the Plumb grave.  The measurements are within the regulation guidelines. There are flower pots at the sides and in front of the headstone.  Each plot is allocated 1.5m x 2.1m.  Although the pots do not encroach on neighbouring graves, they are against the Cemetery Regulations and need to be removed.</w:t>
      </w:r>
    </w:p>
    <w:p w:rsidR="00E008D4" w:rsidRDefault="00E008D4" w:rsidP="00E008D4">
      <w:pPr>
        <w:ind w:left="-142"/>
      </w:pPr>
      <w:r>
        <w:t>The stile has been delivered to the bottom of the school</w:t>
      </w:r>
      <w:r w:rsidR="009E7E9E">
        <w:t xml:space="preserve"> gates.  Cllr Musson </w:t>
      </w:r>
      <w:r w:rsidR="00B255B3">
        <w:t>offered to put this up.</w:t>
      </w:r>
    </w:p>
    <w:p w:rsidR="00E160B3" w:rsidRDefault="00E160B3" w:rsidP="00E008D4">
      <w:pPr>
        <w:ind w:left="-142"/>
      </w:pPr>
    </w:p>
    <w:p w:rsidR="00E160B3" w:rsidRDefault="00E160B3" w:rsidP="00E008D4">
      <w:pPr>
        <w:ind w:left="-142"/>
      </w:pPr>
    </w:p>
    <w:p w:rsidR="00E160B3" w:rsidRDefault="00E160B3" w:rsidP="00E008D4">
      <w:pPr>
        <w:ind w:left="-142"/>
      </w:pPr>
    </w:p>
    <w:p w:rsidR="00E160B3" w:rsidRDefault="00E160B3" w:rsidP="00E008D4">
      <w:pPr>
        <w:ind w:left="-142"/>
      </w:pPr>
    </w:p>
    <w:p w:rsidR="00E160B3" w:rsidRDefault="00E160B3" w:rsidP="00E008D4">
      <w:pPr>
        <w:ind w:left="-142"/>
      </w:pPr>
    </w:p>
    <w:p w:rsidR="00E160B3" w:rsidRDefault="00E160B3" w:rsidP="00E008D4">
      <w:pPr>
        <w:ind w:left="-142"/>
      </w:pPr>
    </w:p>
    <w:p w:rsidR="00E160B3" w:rsidRDefault="00E160B3" w:rsidP="00E008D4">
      <w:pPr>
        <w:ind w:left="-142"/>
      </w:pPr>
    </w:p>
    <w:p w:rsidR="00E160B3" w:rsidRDefault="00E160B3" w:rsidP="00E008D4">
      <w:pPr>
        <w:ind w:left="-142"/>
      </w:pPr>
    </w:p>
    <w:p w:rsidR="00E160B3" w:rsidRDefault="00E160B3" w:rsidP="00E008D4">
      <w:pPr>
        <w:ind w:left="-142"/>
      </w:pPr>
    </w:p>
    <w:p w:rsidR="00E160B3" w:rsidRDefault="00E160B3" w:rsidP="00E008D4">
      <w:pPr>
        <w:ind w:left="-142"/>
      </w:pPr>
    </w:p>
    <w:p w:rsidR="00E160B3" w:rsidRDefault="00E160B3" w:rsidP="00E008D4">
      <w:pPr>
        <w:ind w:left="-142"/>
      </w:pPr>
    </w:p>
    <w:p w:rsidR="00E160B3" w:rsidRDefault="00E160B3" w:rsidP="00E008D4">
      <w:pPr>
        <w:ind w:left="-142"/>
      </w:pPr>
    </w:p>
    <w:p w:rsidR="00E160B3" w:rsidRDefault="00E160B3" w:rsidP="00E008D4">
      <w:pPr>
        <w:ind w:left="-142"/>
      </w:pPr>
    </w:p>
    <w:p w:rsidR="00E160B3" w:rsidRDefault="00E160B3" w:rsidP="00E008D4">
      <w:pPr>
        <w:ind w:left="-142"/>
      </w:pPr>
    </w:p>
    <w:p w:rsidR="00E160B3" w:rsidRDefault="00E160B3" w:rsidP="00E008D4">
      <w:pPr>
        <w:ind w:left="-142"/>
      </w:pPr>
    </w:p>
    <w:p w:rsidR="00E160B3" w:rsidRDefault="00E160B3" w:rsidP="00E008D4">
      <w:pPr>
        <w:ind w:left="-142"/>
      </w:pPr>
    </w:p>
    <w:p w:rsidR="00E160B3" w:rsidRDefault="00E160B3" w:rsidP="00E008D4">
      <w:pPr>
        <w:ind w:left="-142"/>
      </w:pPr>
    </w:p>
    <w:p w:rsidR="00E160B3" w:rsidRDefault="00E160B3" w:rsidP="00E008D4">
      <w:pPr>
        <w:ind w:left="-142"/>
      </w:pPr>
    </w:p>
    <w:p w:rsidR="00E160B3" w:rsidRPr="008969D3" w:rsidRDefault="008969D3" w:rsidP="00E008D4">
      <w:pPr>
        <w:ind w:left="-142"/>
        <w:rPr>
          <w:b/>
          <w:color w:val="FF0000"/>
        </w:rPr>
      </w:pPr>
      <w:r w:rsidRPr="008969D3">
        <w:rPr>
          <w:b/>
          <w:color w:val="FF0000"/>
        </w:rPr>
        <w:t>Cllr Starr</w:t>
      </w:r>
    </w:p>
    <w:p w:rsidR="00E160B3" w:rsidRDefault="00E160B3" w:rsidP="00E008D4">
      <w:pPr>
        <w:ind w:left="-142"/>
      </w:pPr>
    </w:p>
    <w:p w:rsidR="00E160B3" w:rsidRDefault="00E160B3" w:rsidP="00E008D4">
      <w:pPr>
        <w:ind w:left="-142"/>
      </w:pPr>
    </w:p>
    <w:p w:rsidR="00E160B3" w:rsidRDefault="00E160B3" w:rsidP="00E008D4">
      <w:pPr>
        <w:ind w:left="-142"/>
      </w:pPr>
    </w:p>
    <w:p w:rsidR="00E160B3" w:rsidRDefault="00E160B3" w:rsidP="00E008D4">
      <w:pPr>
        <w:ind w:left="-142"/>
      </w:pPr>
    </w:p>
    <w:p w:rsidR="00E160B3" w:rsidRDefault="00E160B3" w:rsidP="00E008D4">
      <w:pPr>
        <w:ind w:left="-142"/>
      </w:pPr>
    </w:p>
    <w:p w:rsidR="00E160B3" w:rsidRDefault="00E160B3" w:rsidP="00E008D4">
      <w:pPr>
        <w:ind w:left="-142"/>
      </w:pPr>
    </w:p>
    <w:p w:rsidR="00E160B3" w:rsidRDefault="00E160B3" w:rsidP="00E008D4">
      <w:pPr>
        <w:ind w:left="-142"/>
      </w:pPr>
    </w:p>
    <w:p w:rsidR="00E160B3" w:rsidRDefault="00E160B3" w:rsidP="00E008D4">
      <w:pPr>
        <w:ind w:left="-142"/>
      </w:pPr>
    </w:p>
    <w:p w:rsidR="00E160B3" w:rsidRDefault="00E160B3" w:rsidP="00E008D4">
      <w:pPr>
        <w:ind w:left="-142"/>
      </w:pPr>
    </w:p>
    <w:p w:rsidR="00E160B3" w:rsidRDefault="00E160B3" w:rsidP="00E008D4">
      <w:pPr>
        <w:ind w:left="-142"/>
      </w:pPr>
    </w:p>
    <w:p w:rsidR="00E160B3" w:rsidRDefault="00E160B3" w:rsidP="00E008D4">
      <w:pPr>
        <w:ind w:left="-142"/>
      </w:pPr>
    </w:p>
    <w:p w:rsidR="00E160B3" w:rsidRDefault="00E160B3" w:rsidP="00E008D4">
      <w:pPr>
        <w:ind w:left="-142"/>
      </w:pPr>
    </w:p>
    <w:p w:rsidR="00E160B3" w:rsidRDefault="00E160B3" w:rsidP="00E008D4">
      <w:pPr>
        <w:ind w:left="-142"/>
      </w:pPr>
    </w:p>
    <w:p w:rsidR="00E160B3" w:rsidRDefault="00E160B3" w:rsidP="00E008D4">
      <w:pPr>
        <w:ind w:left="-142"/>
      </w:pPr>
    </w:p>
    <w:p w:rsidR="00E160B3" w:rsidRDefault="00E160B3" w:rsidP="00E008D4">
      <w:pPr>
        <w:ind w:left="-142"/>
      </w:pPr>
    </w:p>
    <w:p w:rsidR="00E160B3" w:rsidRDefault="00E160B3" w:rsidP="00E008D4">
      <w:pPr>
        <w:ind w:left="-142"/>
      </w:pPr>
    </w:p>
    <w:p w:rsidR="00E160B3" w:rsidRDefault="00E160B3" w:rsidP="00E008D4">
      <w:pPr>
        <w:ind w:left="-142"/>
      </w:pPr>
    </w:p>
    <w:p w:rsidR="00E160B3" w:rsidRDefault="00E160B3" w:rsidP="00E008D4">
      <w:pPr>
        <w:ind w:left="-142"/>
      </w:pPr>
    </w:p>
    <w:p w:rsidR="00E160B3" w:rsidRDefault="00E160B3" w:rsidP="00E008D4">
      <w:pPr>
        <w:ind w:left="-142"/>
      </w:pPr>
    </w:p>
    <w:p w:rsidR="00E160B3" w:rsidRDefault="00E160B3" w:rsidP="00E008D4">
      <w:pPr>
        <w:ind w:left="-142"/>
      </w:pPr>
    </w:p>
    <w:p w:rsidR="00E160B3" w:rsidRDefault="00E160B3" w:rsidP="00E008D4">
      <w:pPr>
        <w:ind w:left="-142"/>
      </w:pPr>
    </w:p>
    <w:p w:rsidR="00E160B3" w:rsidRDefault="00E160B3" w:rsidP="00E008D4">
      <w:pPr>
        <w:ind w:left="-142"/>
      </w:pPr>
    </w:p>
    <w:p w:rsidR="00E160B3" w:rsidRDefault="00E160B3" w:rsidP="00E008D4">
      <w:pPr>
        <w:ind w:left="-142"/>
      </w:pPr>
    </w:p>
    <w:p w:rsidR="00E160B3" w:rsidRDefault="00E160B3" w:rsidP="00E008D4">
      <w:pPr>
        <w:ind w:left="-142"/>
      </w:pPr>
    </w:p>
    <w:p w:rsidR="00E160B3" w:rsidRDefault="00E160B3" w:rsidP="00E008D4">
      <w:pPr>
        <w:ind w:left="-142"/>
      </w:pPr>
    </w:p>
    <w:p w:rsidR="00E160B3" w:rsidRDefault="00E160B3" w:rsidP="00E008D4">
      <w:pPr>
        <w:ind w:left="-142"/>
      </w:pPr>
    </w:p>
    <w:p w:rsidR="00E160B3" w:rsidRDefault="00E160B3" w:rsidP="00E008D4">
      <w:pPr>
        <w:ind w:left="-142"/>
      </w:pPr>
    </w:p>
    <w:p w:rsidR="009E7E9E" w:rsidRDefault="009E7E9E" w:rsidP="00E008D4">
      <w:pPr>
        <w:ind w:left="-142"/>
      </w:pPr>
      <w:r>
        <w:t xml:space="preserve">Flood warden training has been scheduled </w:t>
      </w:r>
      <w:r w:rsidR="009E65E2">
        <w:t>for a morning</w:t>
      </w:r>
      <w:r>
        <w:t xml:space="preserve"> in June.</w:t>
      </w:r>
    </w:p>
    <w:p w:rsidR="009E7E9E" w:rsidRDefault="009E7E9E" w:rsidP="00E008D4">
      <w:pPr>
        <w:ind w:left="-142"/>
      </w:pPr>
      <w:r>
        <w:t>The defibrillator has been checked and signed off.</w:t>
      </w:r>
    </w:p>
    <w:p w:rsidR="009E65E2" w:rsidRDefault="009E65E2" w:rsidP="00E008D4">
      <w:pPr>
        <w:ind w:left="-142"/>
      </w:pPr>
      <w:r>
        <w:t>The Clerk has reported all the previously discussed issues to VIA.</w:t>
      </w:r>
    </w:p>
    <w:p w:rsidR="0065133C" w:rsidRDefault="00B255B3" w:rsidP="00C442AE">
      <w:pPr>
        <w:pStyle w:val="NoSpacing"/>
        <w:ind w:left="567" w:hanging="709"/>
        <w:rPr>
          <w:b w:val="0"/>
        </w:rPr>
      </w:pPr>
      <w:r>
        <w:rPr>
          <w:b w:val="0"/>
        </w:rPr>
        <w:t>C</w:t>
      </w:r>
      <w:r w:rsidR="0065133C" w:rsidRPr="0065133C">
        <w:rPr>
          <w:b w:val="0"/>
        </w:rPr>
        <w:t>llr Starr to give the play park report to Cllr Proctor for R Melvin</w:t>
      </w:r>
      <w:r w:rsidR="0065133C">
        <w:rPr>
          <w:b w:val="0"/>
        </w:rPr>
        <w:t xml:space="preserve"> as it provides some </w:t>
      </w:r>
    </w:p>
    <w:p w:rsidR="0065133C" w:rsidRDefault="0065133C" w:rsidP="00C442AE">
      <w:pPr>
        <w:pStyle w:val="NoSpacing"/>
        <w:ind w:left="567" w:hanging="709"/>
        <w:rPr>
          <w:b w:val="0"/>
        </w:rPr>
      </w:pPr>
      <w:proofErr w:type="gramStart"/>
      <w:r>
        <w:rPr>
          <w:b w:val="0"/>
        </w:rPr>
        <w:t>good</w:t>
      </w:r>
      <w:proofErr w:type="gramEnd"/>
      <w:r>
        <w:rPr>
          <w:b w:val="0"/>
        </w:rPr>
        <w:t xml:space="preserve"> pointers.  There are no emergency actions although the flooring is in a very</w:t>
      </w:r>
    </w:p>
    <w:p w:rsidR="00B255B3" w:rsidRDefault="0065133C" w:rsidP="0065133C">
      <w:pPr>
        <w:pStyle w:val="NoSpacing"/>
        <w:rPr>
          <w:b w:val="0"/>
        </w:rPr>
      </w:pPr>
      <w:proofErr w:type="gramStart"/>
      <w:r>
        <w:rPr>
          <w:b w:val="0"/>
        </w:rPr>
        <w:t>bad</w:t>
      </w:r>
      <w:proofErr w:type="gramEnd"/>
      <w:r>
        <w:rPr>
          <w:b w:val="0"/>
        </w:rPr>
        <w:t xml:space="preserve"> state.  Types of surfaces are dependent on fall height.  The surface has previously been patched up but the edges are beginning to curl.  </w:t>
      </w:r>
      <w:r w:rsidR="00B255B3">
        <w:rPr>
          <w:b w:val="0"/>
        </w:rPr>
        <w:t xml:space="preserve">Types of surface were </w:t>
      </w:r>
    </w:p>
    <w:p w:rsidR="0065133C" w:rsidRDefault="00B255B3" w:rsidP="0065133C">
      <w:pPr>
        <w:pStyle w:val="NoSpacing"/>
        <w:rPr>
          <w:b w:val="0"/>
        </w:rPr>
      </w:pPr>
      <w:proofErr w:type="gramStart"/>
      <w:r>
        <w:rPr>
          <w:b w:val="0"/>
        </w:rPr>
        <w:t>discussed</w:t>
      </w:r>
      <w:proofErr w:type="gramEnd"/>
      <w:r>
        <w:rPr>
          <w:b w:val="0"/>
        </w:rPr>
        <w:t>.  GBC does not maintain the park although it owns the land.  The play park equipment is owned by the Parish Council.</w:t>
      </w:r>
    </w:p>
    <w:p w:rsidR="00B255B3" w:rsidRDefault="00B255B3" w:rsidP="0065133C">
      <w:pPr>
        <w:pStyle w:val="NoSpacing"/>
        <w:rPr>
          <w:b w:val="0"/>
        </w:rPr>
      </w:pPr>
      <w:r>
        <w:rPr>
          <w:b w:val="0"/>
        </w:rPr>
        <w:t xml:space="preserve">A Gee reported that the drain, up from the bottom of the school drive is cracked – Cllrs </w:t>
      </w:r>
    </w:p>
    <w:p w:rsidR="00B255B3" w:rsidRPr="0065133C" w:rsidRDefault="00B255B3" w:rsidP="0065133C">
      <w:pPr>
        <w:pStyle w:val="NoSpacing"/>
        <w:rPr>
          <w:b w:val="0"/>
        </w:rPr>
      </w:pPr>
      <w:proofErr w:type="gramStart"/>
      <w:r>
        <w:rPr>
          <w:b w:val="0"/>
        </w:rPr>
        <w:t>Starr and Vincent to take a look and report to VIA.</w:t>
      </w:r>
      <w:proofErr w:type="gramEnd"/>
    </w:p>
    <w:p w:rsidR="000E4084" w:rsidRDefault="000E4084" w:rsidP="00C442AE">
      <w:pPr>
        <w:pStyle w:val="NoSpacing"/>
        <w:ind w:left="567" w:hanging="709"/>
      </w:pPr>
    </w:p>
    <w:p w:rsidR="00502A93" w:rsidRDefault="00502A93" w:rsidP="00C442AE">
      <w:pPr>
        <w:pStyle w:val="NoSpacing"/>
        <w:ind w:left="567" w:hanging="709"/>
      </w:pPr>
      <w:proofErr w:type="gramStart"/>
      <w:r>
        <w:t>32.05  Finance</w:t>
      </w:r>
      <w:proofErr w:type="gramEnd"/>
      <w:r>
        <w:t xml:space="preserve"> </w:t>
      </w:r>
    </w:p>
    <w:p w:rsidR="00502A93" w:rsidRDefault="00B255B3" w:rsidP="00C442AE">
      <w:pPr>
        <w:pStyle w:val="NoSpacing"/>
        <w:ind w:left="567" w:hanging="709"/>
        <w:rPr>
          <w:b w:val="0"/>
        </w:rPr>
      </w:pPr>
      <w:r w:rsidRPr="00B255B3">
        <w:rPr>
          <w:b w:val="0"/>
        </w:rPr>
        <w:t xml:space="preserve">The clerk presented </w:t>
      </w:r>
      <w:r w:rsidR="00502A93">
        <w:rPr>
          <w:b w:val="0"/>
        </w:rPr>
        <w:t xml:space="preserve">9 invoices </w:t>
      </w:r>
      <w:r>
        <w:rPr>
          <w:b w:val="0"/>
        </w:rPr>
        <w:t>for payment</w:t>
      </w:r>
      <w:r w:rsidR="00502A93">
        <w:rPr>
          <w:b w:val="0"/>
        </w:rPr>
        <w:t xml:space="preserve"> totalling £2534.80.  Cllr Vincent to update </w:t>
      </w:r>
    </w:p>
    <w:p w:rsidR="000E4084" w:rsidRDefault="00502A93" w:rsidP="00C442AE">
      <w:pPr>
        <w:pStyle w:val="NoSpacing"/>
        <w:ind w:left="567" w:hanging="709"/>
        <w:rPr>
          <w:b w:val="0"/>
        </w:rPr>
      </w:pPr>
      <w:proofErr w:type="gramStart"/>
      <w:r>
        <w:rPr>
          <w:b w:val="0"/>
        </w:rPr>
        <w:t>the</w:t>
      </w:r>
      <w:proofErr w:type="gramEnd"/>
      <w:r>
        <w:rPr>
          <w:b w:val="0"/>
        </w:rPr>
        <w:t xml:space="preserve"> current budget and send to the Clerk.  The clerk has updated the payments and </w:t>
      </w:r>
    </w:p>
    <w:p w:rsidR="00502A93" w:rsidRPr="00B255B3" w:rsidRDefault="00502A93" w:rsidP="00C442AE">
      <w:pPr>
        <w:pStyle w:val="NoSpacing"/>
        <w:ind w:left="567" w:hanging="709"/>
        <w:rPr>
          <w:b w:val="0"/>
        </w:rPr>
      </w:pPr>
      <w:proofErr w:type="gramStart"/>
      <w:r>
        <w:rPr>
          <w:b w:val="0"/>
        </w:rPr>
        <w:t>expenses</w:t>
      </w:r>
      <w:proofErr w:type="gramEnd"/>
      <w:r>
        <w:rPr>
          <w:b w:val="0"/>
        </w:rPr>
        <w:t xml:space="preserve"> so far this current year, councillors asked to peruse this at their leisure.</w:t>
      </w:r>
    </w:p>
    <w:p w:rsidR="000E4084" w:rsidRDefault="000E4084" w:rsidP="00C442AE">
      <w:pPr>
        <w:pStyle w:val="NoSpacing"/>
        <w:ind w:left="567" w:hanging="709"/>
      </w:pPr>
    </w:p>
    <w:p w:rsidR="000E4084" w:rsidRDefault="00502A93" w:rsidP="00C442AE">
      <w:pPr>
        <w:pStyle w:val="NoSpacing"/>
        <w:ind w:left="567" w:hanging="709"/>
      </w:pPr>
      <w:proofErr w:type="gramStart"/>
      <w:r>
        <w:t>32.06  Planning</w:t>
      </w:r>
      <w:proofErr w:type="gramEnd"/>
      <w:r>
        <w:t xml:space="preserve"> Applications</w:t>
      </w:r>
    </w:p>
    <w:p w:rsidR="000E4084" w:rsidRDefault="00502A93" w:rsidP="00C442AE">
      <w:pPr>
        <w:pStyle w:val="NoSpacing"/>
        <w:ind w:left="567" w:hanging="709"/>
        <w:rPr>
          <w:b w:val="0"/>
        </w:rPr>
      </w:pPr>
      <w:r>
        <w:rPr>
          <w:b w:val="0"/>
        </w:rPr>
        <w:t>No current planning applications.</w:t>
      </w:r>
    </w:p>
    <w:p w:rsidR="00502A93" w:rsidRPr="00502A93" w:rsidRDefault="00502A93" w:rsidP="00C442AE">
      <w:pPr>
        <w:pStyle w:val="NoSpacing"/>
        <w:ind w:left="567" w:hanging="709"/>
        <w:rPr>
          <w:b w:val="0"/>
        </w:rPr>
      </w:pPr>
    </w:p>
    <w:p w:rsidR="0005119E" w:rsidRDefault="00B75F10" w:rsidP="00C442AE">
      <w:pPr>
        <w:pStyle w:val="NoSpacing"/>
        <w:ind w:left="567" w:hanging="709"/>
      </w:pPr>
      <w:r>
        <w:t>32.</w:t>
      </w:r>
      <w:r w:rsidR="00502A93">
        <w:t xml:space="preserve">07 </w:t>
      </w:r>
      <w:r w:rsidR="00C442AE" w:rsidRPr="00C442AE">
        <w:t>Shared Used Agreement</w:t>
      </w:r>
    </w:p>
    <w:p w:rsidR="00D950A5" w:rsidRDefault="00D950A5" w:rsidP="00C442AE">
      <w:pPr>
        <w:pStyle w:val="NoSpacing"/>
        <w:ind w:left="567" w:hanging="709"/>
        <w:rPr>
          <w:b w:val="0"/>
        </w:rPr>
      </w:pPr>
      <w:r w:rsidRPr="00D950A5">
        <w:rPr>
          <w:b w:val="0"/>
        </w:rPr>
        <w:t xml:space="preserve">A meeting had been planned with the Head, Mick Cooper and Simon </w:t>
      </w:r>
      <w:proofErr w:type="spellStart"/>
      <w:r w:rsidRPr="00D950A5">
        <w:rPr>
          <w:b w:val="0"/>
        </w:rPr>
        <w:t>Hempsall</w:t>
      </w:r>
      <w:proofErr w:type="spellEnd"/>
      <w:r w:rsidRPr="00D950A5">
        <w:rPr>
          <w:b w:val="0"/>
        </w:rPr>
        <w:t xml:space="preserve">. </w:t>
      </w:r>
    </w:p>
    <w:p w:rsidR="00D950A5" w:rsidRDefault="00D950A5" w:rsidP="00D950A5">
      <w:pPr>
        <w:pStyle w:val="NoSpacing"/>
        <w:rPr>
          <w:b w:val="0"/>
        </w:rPr>
      </w:pPr>
      <w:proofErr w:type="gramStart"/>
      <w:r w:rsidRPr="00D950A5">
        <w:rPr>
          <w:b w:val="0"/>
        </w:rPr>
        <w:t>however</w:t>
      </w:r>
      <w:proofErr w:type="gramEnd"/>
      <w:r w:rsidRPr="00D950A5">
        <w:rPr>
          <w:b w:val="0"/>
        </w:rPr>
        <w:t xml:space="preserve"> the </w:t>
      </w:r>
      <w:r>
        <w:rPr>
          <w:b w:val="0"/>
        </w:rPr>
        <w:t xml:space="preserve">County Council have let all their external contractors go.  Chair to update </w:t>
      </w:r>
    </w:p>
    <w:p w:rsidR="00653EF9" w:rsidRDefault="00D950A5" w:rsidP="00D950A5">
      <w:pPr>
        <w:pStyle w:val="NoSpacing"/>
        <w:rPr>
          <w:b w:val="0"/>
        </w:rPr>
      </w:pPr>
      <w:r>
        <w:rPr>
          <w:b w:val="0"/>
        </w:rPr>
        <w:t xml:space="preserve">Cllr Stoll re: SUA – the hall is a shared use facility between the School and the Parish.  The original agreement was that the PC paid 24% of the utility bills.  Over the years there </w:t>
      </w:r>
    </w:p>
    <w:p w:rsidR="00653EF9" w:rsidRDefault="00D950A5" w:rsidP="00D950A5">
      <w:pPr>
        <w:pStyle w:val="NoSpacing"/>
        <w:rPr>
          <w:b w:val="0"/>
        </w:rPr>
      </w:pPr>
      <w:proofErr w:type="gramStart"/>
      <w:r>
        <w:rPr>
          <w:b w:val="0"/>
        </w:rPr>
        <w:t>have</w:t>
      </w:r>
      <w:proofErr w:type="gramEnd"/>
      <w:r>
        <w:rPr>
          <w:b w:val="0"/>
        </w:rPr>
        <w:t xml:space="preserve"> been changes to costs and the amount of use and 12/14% would be a more </w:t>
      </w:r>
    </w:p>
    <w:p w:rsidR="00653EF9" w:rsidRDefault="00D950A5" w:rsidP="00D950A5">
      <w:pPr>
        <w:pStyle w:val="NoSpacing"/>
        <w:rPr>
          <w:b w:val="0"/>
        </w:rPr>
      </w:pPr>
      <w:proofErr w:type="gramStart"/>
      <w:r>
        <w:rPr>
          <w:b w:val="0"/>
        </w:rPr>
        <w:t>realistic</w:t>
      </w:r>
      <w:proofErr w:type="gramEnd"/>
      <w:r>
        <w:rPr>
          <w:b w:val="0"/>
        </w:rPr>
        <w:t xml:space="preserve"> percentage.  </w:t>
      </w:r>
      <w:r w:rsidR="00653EF9">
        <w:rPr>
          <w:b w:val="0"/>
        </w:rPr>
        <w:t xml:space="preserve">When the heating system was installed, the PC was assured that we accurate meter readings would be provided however this has never worked and </w:t>
      </w:r>
    </w:p>
    <w:p w:rsidR="005D3501" w:rsidRDefault="00653EF9" w:rsidP="00D950A5">
      <w:pPr>
        <w:pStyle w:val="NoSpacing"/>
        <w:rPr>
          <w:b w:val="0"/>
        </w:rPr>
      </w:pPr>
      <w:proofErr w:type="gramStart"/>
      <w:r>
        <w:rPr>
          <w:b w:val="0"/>
        </w:rPr>
        <w:t>following</w:t>
      </w:r>
      <w:proofErr w:type="gramEnd"/>
      <w:r>
        <w:rPr>
          <w:b w:val="0"/>
        </w:rPr>
        <w:t xml:space="preserve"> a fire last year, a new system was been installed.  This keeps showing errors.  The Head is due to be shown how to take readings</w:t>
      </w:r>
      <w:r w:rsidR="00130834">
        <w:rPr>
          <w:b w:val="0"/>
        </w:rPr>
        <w:t xml:space="preserve"> </w:t>
      </w:r>
      <w:r>
        <w:rPr>
          <w:b w:val="0"/>
        </w:rPr>
        <w:t>this week</w:t>
      </w:r>
      <w:r w:rsidR="005D3501">
        <w:rPr>
          <w:b w:val="0"/>
        </w:rPr>
        <w:t xml:space="preserve">.  </w:t>
      </w:r>
      <w:r w:rsidR="00130834">
        <w:rPr>
          <w:b w:val="0"/>
        </w:rPr>
        <w:t xml:space="preserve">The school use the committee room during the day but do not pay any gas or electricity. </w:t>
      </w:r>
      <w:r w:rsidR="005D3501">
        <w:rPr>
          <w:b w:val="0"/>
        </w:rPr>
        <w:t xml:space="preserve">The Village Hall </w:t>
      </w:r>
    </w:p>
    <w:p w:rsidR="00502A93" w:rsidRDefault="005D3501" w:rsidP="00D950A5">
      <w:pPr>
        <w:pStyle w:val="NoSpacing"/>
        <w:rPr>
          <w:b w:val="0"/>
        </w:rPr>
      </w:pPr>
      <w:r>
        <w:rPr>
          <w:b w:val="0"/>
        </w:rPr>
        <w:t>Committee is moving towards getting an agreement although negotiations have been ongoing for 10 years.</w:t>
      </w:r>
      <w:r w:rsidR="00130834">
        <w:rPr>
          <w:b w:val="0"/>
        </w:rPr>
        <w:t xml:space="preserve">  The PC would be extremely grateful if Cllr Stoll could help.  </w:t>
      </w:r>
    </w:p>
    <w:p w:rsidR="00130834" w:rsidRDefault="00130834" w:rsidP="00D950A5">
      <w:pPr>
        <w:pStyle w:val="NoSpacing"/>
        <w:rPr>
          <w:b w:val="0"/>
        </w:rPr>
      </w:pPr>
      <w:r>
        <w:rPr>
          <w:b w:val="0"/>
        </w:rPr>
        <w:t xml:space="preserve">It was agreed to instruct the Village Hall Committee to only pay 15% - Chair to write to </w:t>
      </w:r>
    </w:p>
    <w:p w:rsidR="00130834" w:rsidRPr="00D950A5" w:rsidRDefault="008969D3" w:rsidP="00D950A5">
      <w:pPr>
        <w:pStyle w:val="NoSpacing"/>
        <w:rPr>
          <w:b w:val="0"/>
        </w:rPr>
      </w:pPr>
      <w:proofErr w:type="gramStart"/>
      <w:r>
        <w:rPr>
          <w:b w:val="0"/>
        </w:rPr>
        <w:t>Mick Conroy</w:t>
      </w:r>
      <w:r w:rsidR="00130834">
        <w:rPr>
          <w:b w:val="0"/>
        </w:rPr>
        <w:t>.</w:t>
      </w:r>
      <w:proofErr w:type="gramEnd"/>
    </w:p>
    <w:p w:rsidR="00A00474" w:rsidRDefault="00A00474" w:rsidP="00FF2344">
      <w:pPr>
        <w:pStyle w:val="NoSpacing"/>
      </w:pPr>
    </w:p>
    <w:p w:rsidR="00B55F7D" w:rsidRDefault="00B75F10" w:rsidP="00FF2344">
      <w:pPr>
        <w:pStyle w:val="NoSpacing"/>
      </w:pPr>
      <w:proofErr w:type="gramStart"/>
      <w:r>
        <w:t>32.</w:t>
      </w:r>
      <w:r w:rsidR="00130834">
        <w:t xml:space="preserve">08  </w:t>
      </w:r>
      <w:r w:rsidR="00D3557E">
        <w:t>Village</w:t>
      </w:r>
      <w:proofErr w:type="gramEnd"/>
      <w:r w:rsidR="00D3557E">
        <w:t xml:space="preserve"> Hall Management Committee</w:t>
      </w:r>
    </w:p>
    <w:p w:rsidR="00130834" w:rsidRDefault="00130834" w:rsidP="00FF2344">
      <w:pPr>
        <w:pStyle w:val="NoSpacing"/>
        <w:rPr>
          <w:b w:val="0"/>
        </w:rPr>
      </w:pPr>
      <w:r w:rsidRPr="00FE6FCC">
        <w:rPr>
          <w:b w:val="0"/>
          <w:color w:val="FF0000"/>
          <w:rPrChange w:id="8" w:author="Lawrence Milbourn" w:date="2025-05-28T20:14:00Z">
            <w:rPr>
              <w:b w:val="0"/>
            </w:rPr>
          </w:rPrChange>
        </w:rPr>
        <w:t>A meter is being installed in the small kitchen</w:t>
      </w:r>
      <w:r w:rsidRPr="00130834">
        <w:rPr>
          <w:b w:val="0"/>
        </w:rPr>
        <w:t xml:space="preserve"> and quotes have been sought for LED lighting in the hall.</w:t>
      </w:r>
      <w:r>
        <w:rPr>
          <w:b w:val="0"/>
        </w:rPr>
        <w:t xml:space="preserve">  Any maintenance in the hall is always paid by the PC, i.e. 2 lots of</w:t>
      </w:r>
    </w:p>
    <w:p w:rsidR="00130834" w:rsidRDefault="00130834" w:rsidP="00FF2344">
      <w:pPr>
        <w:pStyle w:val="NoSpacing"/>
        <w:rPr>
          <w:b w:val="0"/>
        </w:rPr>
      </w:pPr>
      <w:proofErr w:type="gramStart"/>
      <w:r>
        <w:rPr>
          <w:b w:val="0"/>
        </w:rPr>
        <w:t>new</w:t>
      </w:r>
      <w:proofErr w:type="gramEnd"/>
      <w:r>
        <w:rPr>
          <w:b w:val="0"/>
        </w:rPr>
        <w:t xml:space="preserve"> curtains, new floor covering and a cleaner for the hall.  The tables and chairs </w:t>
      </w:r>
    </w:p>
    <w:p w:rsidR="005B1350" w:rsidRDefault="00130834" w:rsidP="00FF2344">
      <w:pPr>
        <w:pStyle w:val="NoSpacing"/>
        <w:rPr>
          <w:b w:val="0"/>
        </w:rPr>
      </w:pPr>
      <w:proofErr w:type="gramStart"/>
      <w:r>
        <w:rPr>
          <w:b w:val="0"/>
        </w:rPr>
        <w:t>belong</w:t>
      </w:r>
      <w:proofErr w:type="gramEnd"/>
      <w:r>
        <w:rPr>
          <w:b w:val="0"/>
        </w:rPr>
        <w:t xml:space="preserve"> to the Village Hall.</w:t>
      </w:r>
    </w:p>
    <w:p w:rsidR="00130834" w:rsidRPr="00130834" w:rsidRDefault="00130834" w:rsidP="00FF2344">
      <w:pPr>
        <w:pStyle w:val="NoSpacing"/>
        <w:rPr>
          <w:b w:val="0"/>
        </w:rPr>
      </w:pPr>
    </w:p>
    <w:p w:rsidR="005E2591" w:rsidRDefault="00B75F10" w:rsidP="00FF2344">
      <w:pPr>
        <w:pStyle w:val="NoSpacing"/>
      </w:pPr>
      <w:proofErr w:type="gramStart"/>
      <w:r>
        <w:t>32.</w:t>
      </w:r>
      <w:r w:rsidR="00F966B3">
        <w:t xml:space="preserve">09  </w:t>
      </w:r>
      <w:r w:rsidR="00D3557E">
        <w:t>Cemetery</w:t>
      </w:r>
      <w:proofErr w:type="gramEnd"/>
    </w:p>
    <w:p w:rsidR="0057217F" w:rsidRPr="0057217F" w:rsidRDefault="0057217F" w:rsidP="00FF2344">
      <w:pPr>
        <w:pStyle w:val="NoSpacing"/>
        <w:rPr>
          <w:b w:val="0"/>
        </w:rPr>
      </w:pPr>
      <w:proofErr w:type="gramStart"/>
      <w:r w:rsidRPr="0057217F">
        <w:rPr>
          <w:b w:val="0"/>
        </w:rPr>
        <w:t>Confidential update at the end of the meeting.</w:t>
      </w:r>
      <w:proofErr w:type="gramEnd"/>
    </w:p>
    <w:p w:rsidR="00AA5520" w:rsidRDefault="00AA5520" w:rsidP="005B1350">
      <w:pPr>
        <w:ind w:left="-142"/>
      </w:pPr>
    </w:p>
    <w:p w:rsidR="00AA5520" w:rsidRPr="00AA5520" w:rsidRDefault="00F966B3" w:rsidP="005B1350">
      <w:pPr>
        <w:ind w:left="-142"/>
        <w:rPr>
          <w:b/>
        </w:rPr>
      </w:pPr>
      <w:proofErr w:type="gramStart"/>
      <w:r>
        <w:rPr>
          <w:b/>
        </w:rPr>
        <w:t>33.00</w:t>
      </w:r>
      <w:r w:rsidR="00232FA0">
        <w:rPr>
          <w:b/>
        </w:rPr>
        <w:t xml:space="preserve">  </w:t>
      </w:r>
      <w:r w:rsidR="00D3557E">
        <w:rPr>
          <w:b/>
        </w:rPr>
        <w:t>Magazine</w:t>
      </w:r>
      <w:proofErr w:type="gramEnd"/>
      <w:r w:rsidR="00D3557E">
        <w:rPr>
          <w:b/>
        </w:rPr>
        <w:t xml:space="preserve"> Update</w:t>
      </w:r>
    </w:p>
    <w:p w:rsidR="008679E7" w:rsidRDefault="00F966B3" w:rsidP="00AA5520">
      <w:pPr>
        <w:pStyle w:val="NoSpacing"/>
        <w:ind w:right="-170"/>
        <w:rPr>
          <w:b w:val="0"/>
        </w:rPr>
      </w:pPr>
      <w:r>
        <w:rPr>
          <w:b w:val="0"/>
        </w:rPr>
        <w:t xml:space="preserve">The magazine is going well and pays for itself.  Cllr Gregory has secured new advertisers.  Every parishioner gets a </w:t>
      </w:r>
      <w:r w:rsidR="008969D3">
        <w:rPr>
          <w:b w:val="0"/>
        </w:rPr>
        <w:t xml:space="preserve">free </w:t>
      </w:r>
      <w:r>
        <w:rPr>
          <w:b w:val="0"/>
        </w:rPr>
        <w:t>copy.</w:t>
      </w:r>
    </w:p>
    <w:p w:rsidR="00F966B3" w:rsidRPr="008679E7" w:rsidRDefault="00F966B3" w:rsidP="00AA5520">
      <w:pPr>
        <w:pStyle w:val="NoSpacing"/>
        <w:ind w:right="-170"/>
        <w:rPr>
          <w:b w:val="0"/>
        </w:rPr>
      </w:pPr>
    </w:p>
    <w:p w:rsidR="00A13D58" w:rsidRDefault="00B75F10" w:rsidP="00FF2344">
      <w:pPr>
        <w:pStyle w:val="NoSpacing"/>
      </w:pPr>
      <w:proofErr w:type="gramStart"/>
      <w:r>
        <w:t>33.</w:t>
      </w:r>
      <w:r w:rsidR="00F966B3">
        <w:t xml:space="preserve">01  </w:t>
      </w:r>
      <w:r w:rsidR="00F135D6">
        <w:t>Correspondence</w:t>
      </w:r>
      <w:proofErr w:type="gramEnd"/>
    </w:p>
    <w:p w:rsidR="00357CDC" w:rsidRPr="00357CDC" w:rsidRDefault="00357CDC" w:rsidP="00FF2344">
      <w:pPr>
        <w:pStyle w:val="NoSpacing"/>
        <w:rPr>
          <w:b w:val="0"/>
        </w:rPr>
      </w:pPr>
      <w:r w:rsidRPr="00357CDC">
        <w:rPr>
          <w:b w:val="0"/>
        </w:rPr>
        <w:t>None received.</w:t>
      </w:r>
    </w:p>
    <w:p w:rsidR="00357CDC" w:rsidRDefault="00357CDC" w:rsidP="00FF2344">
      <w:pPr>
        <w:pStyle w:val="NoSpacing"/>
      </w:pPr>
    </w:p>
    <w:p w:rsidR="00F966B3" w:rsidRDefault="00F966B3" w:rsidP="005E2591">
      <w:pPr>
        <w:ind w:left="-142" w:right="113"/>
        <w:rPr>
          <w:rFonts w:cs="Arial"/>
          <w:b/>
          <w:szCs w:val="24"/>
        </w:rPr>
      </w:pPr>
    </w:p>
    <w:p w:rsidR="00F966B3" w:rsidRDefault="00F966B3" w:rsidP="005E2591">
      <w:pPr>
        <w:ind w:left="-142" w:right="113"/>
        <w:rPr>
          <w:rFonts w:cs="Arial"/>
          <w:b/>
          <w:szCs w:val="24"/>
        </w:rPr>
      </w:pPr>
    </w:p>
    <w:p w:rsidR="00F966B3" w:rsidRDefault="00F966B3" w:rsidP="005E2591">
      <w:pPr>
        <w:ind w:left="-142" w:right="113"/>
        <w:rPr>
          <w:rFonts w:cs="Arial"/>
          <w:b/>
          <w:szCs w:val="24"/>
        </w:rPr>
      </w:pPr>
    </w:p>
    <w:p w:rsidR="00F966B3" w:rsidRDefault="00F966B3" w:rsidP="005E2591">
      <w:pPr>
        <w:ind w:left="-142" w:right="113"/>
        <w:rPr>
          <w:rFonts w:cs="Arial"/>
          <w:b/>
          <w:szCs w:val="24"/>
        </w:rPr>
      </w:pPr>
    </w:p>
    <w:p w:rsidR="00F966B3" w:rsidRDefault="00F966B3" w:rsidP="005E2591">
      <w:pPr>
        <w:ind w:left="-142" w:right="113"/>
        <w:rPr>
          <w:rFonts w:cs="Arial"/>
          <w:b/>
          <w:szCs w:val="24"/>
        </w:rPr>
      </w:pPr>
    </w:p>
    <w:p w:rsidR="00F966B3" w:rsidRPr="008969D3" w:rsidRDefault="008969D3" w:rsidP="005E2591">
      <w:pPr>
        <w:ind w:left="-142" w:right="113"/>
        <w:rPr>
          <w:rFonts w:cs="Arial"/>
          <w:b/>
          <w:color w:val="FF0000"/>
          <w:szCs w:val="24"/>
        </w:rPr>
      </w:pPr>
      <w:r w:rsidRPr="008969D3">
        <w:rPr>
          <w:rFonts w:cs="Arial"/>
          <w:b/>
          <w:color w:val="FF0000"/>
          <w:szCs w:val="24"/>
        </w:rPr>
        <w:t>Cllr Starr</w:t>
      </w:r>
    </w:p>
    <w:p w:rsidR="00F966B3" w:rsidRDefault="00F966B3" w:rsidP="005E2591">
      <w:pPr>
        <w:ind w:left="-142" w:right="113"/>
        <w:rPr>
          <w:rFonts w:cs="Arial"/>
          <w:b/>
          <w:szCs w:val="24"/>
        </w:rPr>
      </w:pPr>
    </w:p>
    <w:p w:rsidR="00F966B3" w:rsidRDefault="00F966B3" w:rsidP="005E2591">
      <w:pPr>
        <w:ind w:left="-142" w:right="113"/>
        <w:rPr>
          <w:rFonts w:cs="Arial"/>
          <w:b/>
          <w:szCs w:val="24"/>
        </w:rPr>
      </w:pPr>
    </w:p>
    <w:p w:rsidR="00F966B3" w:rsidRDefault="00F966B3" w:rsidP="005E2591">
      <w:pPr>
        <w:ind w:left="-142" w:right="113"/>
        <w:rPr>
          <w:rFonts w:cs="Arial"/>
          <w:b/>
          <w:szCs w:val="24"/>
        </w:rPr>
      </w:pPr>
    </w:p>
    <w:p w:rsidR="00F966B3" w:rsidRDefault="00F966B3" w:rsidP="005E2591">
      <w:pPr>
        <w:ind w:left="-142" w:right="113"/>
        <w:rPr>
          <w:rFonts w:cs="Arial"/>
          <w:b/>
          <w:szCs w:val="24"/>
        </w:rPr>
      </w:pPr>
    </w:p>
    <w:p w:rsidR="00F966B3" w:rsidRDefault="00F966B3" w:rsidP="005E2591">
      <w:pPr>
        <w:ind w:left="-142" w:right="113"/>
        <w:rPr>
          <w:rFonts w:cs="Arial"/>
          <w:b/>
          <w:szCs w:val="24"/>
        </w:rPr>
      </w:pPr>
    </w:p>
    <w:p w:rsidR="00F966B3" w:rsidRPr="008969D3" w:rsidRDefault="008969D3" w:rsidP="005E2591">
      <w:pPr>
        <w:ind w:left="-142" w:right="113"/>
        <w:rPr>
          <w:rFonts w:cs="Arial"/>
          <w:b/>
          <w:color w:val="FF0000"/>
          <w:szCs w:val="24"/>
        </w:rPr>
      </w:pPr>
      <w:r w:rsidRPr="008969D3">
        <w:rPr>
          <w:rFonts w:cs="Arial"/>
          <w:b/>
          <w:color w:val="FF0000"/>
          <w:szCs w:val="24"/>
        </w:rPr>
        <w:t>Cllrs Starr &amp; Vincent</w:t>
      </w:r>
    </w:p>
    <w:p w:rsidR="00F966B3" w:rsidRDefault="00F966B3" w:rsidP="005E2591">
      <w:pPr>
        <w:ind w:left="-142" w:right="113"/>
        <w:rPr>
          <w:rFonts w:cs="Arial"/>
          <w:b/>
          <w:szCs w:val="24"/>
        </w:rPr>
      </w:pPr>
    </w:p>
    <w:p w:rsidR="00F966B3" w:rsidRDefault="00F966B3" w:rsidP="005E2591">
      <w:pPr>
        <w:ind w:left="-142" w:right="113"/>
        <w:rPr>
          <w:rFonts w:cs="Arial"/>
          <w:b/>
          <w:szCs w:val="24"/>
        </w:rPr>
      </w:pPr>
    </w:p>
    <w:p w:rsidR="00F966B3" w:rsidRPr="008969D3" w:rsidRDefault="008969D3" w:rsidP="005E2591">
      <w:pPr>
        <w:ind w:left="-142" w:right="113"/>
        <w:rPr>
          <w:rFonts w:cs="Arial"/>
          <w:b/>
          <w:color w:val="FF0000"/>
          <w:szCs w:val="24"/>
        </w:rPr>
      </w:pPr>
      <w:r w:rsidRPr="008969D3">
        <w:rPr>
          <w:rFonts w:cs="Arial"/>
          <w:b/>
          <w:color w:val="FF0000"/>
          <w:szCs w:val="24"/>
        </w:rPr>
        <w:t>Cllr Vincent</w:t>
      </w:r>
    </w:p>
    <w:p w:rsidR="00F966B3" w:rsidRDefault="00F966B3" w:rsidP="005E2591">
      <w:pPr>
        <w:ind w:left="-142" w:right="113"/>
        <w:rPr>
          <w:rFonts w:cs="Arial"/>
          <w:b/>
          <w:szCs w:val="24"/>
        </w:rPr>
      </w:pPr>
    </w:p>
    <w:p w:rsidR="00F966B3" w:rsidRDefault="00F966B3" w:rsidP="005E2591">
      <w:pPr>
        <w:ind w:left="-142" w:right="113"/>
        <w:rPr>
          <w:rFonts w:cs="Arial"/>
          <w:b/>
          <w:szCs w:val="24"/>
        </w:rPr>
      </w:pPr>
    </w:p>
    <w:p w:rsidR="00F966B3" w:rsidRDefault="00F966B3" w:rsidP="005E2591">
      <w:pPr>
        <w:ind w:left="-142" w:right="113"/>
        <w:rPr>
          <w:rFonts w:cs="Arial"/>
          <w:b/>
          <w:szCs w:val="24"/>
        </w:rPr>
      </w:pPr>
    </w:p>
    <w:p w:rsidR="00F966B3" w:rsidRDefault="00F966B3" w:rsidP="005E2591">
      <w:pPr>
        <w:ind w:left="-142" w:right="113"/>
        <w:rPr>
          <w:rFonts w:cs="Arial"/>
          <w:b/>
          <w:szCs w:val="24"/>
        </w:rPr>
      </w:pPr>
    </w:p>
    <w:p w:rsidR="00F966B3" w:rsidRDefault="00F966B3" w:rsidP="005E2591">
      <w:pPr>
        <w:ind w:left="-142" w:right="113"/>
        <w:rPr>
          <w:rFonts w:cs="Arial"/>
          <w:b/>
          <w:szCs w:val="24"/>
        </w:rPr>
      </w:pPr>
    </w:p>
    <w:p w:rsidR="00F966B3" w:rsidRDefault="00F966B3" w:rsidP="005E2591">
      <w:pPr>
        <w:ind w:left="-142" w:right="113"/>
        <w:rPr>
          <w:rFonts w:cs="Arial"/>
          <w:b/>
          <w:szCs w:val="24"/>
        </w:rPr>
      </w:pPr>
    </w:p>
    <w:p w:rsidR="00F966B3" w:rsidRDefault="00F966B3" w:rsidP="005E2591">
      <w:pPr>
        <w:ind w:left="-142" w:right="113"/>
        <w:rPr>
          <w:rFonts w:cs="Arial"/>
          <w:b/>
          <w:szCs w:val="24"/>
        </w:rPr>
      </w:pPr>
    </w:p>
    <w:p w:rsidR="00F966B3" w:rsidRDefault="00F966B3" w:rsidP="005E2591">
      <w:pPr>
        <w:ind w:left="-142" w:right="113"/>
        <w:rPr>
          <w:rFonts w:cs="Arial"/>
          <w:b/>
          <w:szCs w:val="24"/>
        </w:rPr>
      </w:pPr>
    </w:p>
    <w:p w:rsidR="00F966B3" w:rsidRDefault="00F966B3" w:rsidP="005E2591">
      <w:pPr>
        <w:ind w:left="-142" w:right="113"/>
        <w:rPr>
          <w:rFonts w:cs="Arial"/>
          <w:b/>
          <w:szCs w:val="24"/>
        </w:rPr>
      </w:pPr>
    </w:p>
    <w:p w:rsidR="00F966B3" w:rsidRDefault="00F966B3" w:rsidP="005E2591">
      <w:pPr>
        <w:ind w:left="-142" w:right="113"/>
        <w:rPr>
          <w:rFonts w:cs="Arial"/>
          <w:b/>
          <w:szCs w:val="24"/>
        </w:rPr>
      </w:pPr>
    </w:p>
    <w:p w:rsidR="00F966B3" w:rsidRDefault="00F966B3" w:rsidP="005E2591">
      <w:pPr>
        <w:ind w:left="-142" w:right="113"/>
        <w:rPr>
          <w:rFonts w:cs="Arial"/>
          <w:b/>
          <w:szCs w:val="24"/>
        </w:rPr>
      </w:pPr>
    </w:p>
    <w:p w:rsidR="00F966B3" w:rsidRDefault="00F966B3" w:rsidP="005E2591">
      <w:pPr>
        <w:ind w:left="-142" w:right="113"/>
        <w:rPr>
          <w:rFonts w:cs="Arial"/>
          <w:b/>
          <w:szCs w:val="24"/>
        </w:rPr>
      </w:pPr>
    </w:p>
    <w:p w:rsidR="00F966B3" w:rsidRDefault="00F966B3" w:rsidP="005E2591">
      <w:pPr>
        <w:ind w:left="-142" w:right="113"/>
        <w:rPr>
          <w:rFonts w:cs="Arial"/>
          <w:b/>
          <w:szCs w:val="24"/>
        </w:rPr>
      </w:pPr>
    </w:p>
    <w:p w:rsidR="00F966B3" w:rsidRDefault="00F966B3" w:rsidP="005E2591">
      <w:pPr>
        <w:ind w:left="-142" w:right="113"/>
        <w:rPr>
          <w:rFonts w:cs="Arial"/>
          <w:b/>
          <w:szCs w:val="24"/>
        </w:rPr>
      </w:pPr>
    </w:p>
    <w:p w:rsidR="00F966B3" w:rsidRDefault="00F966B3" w:rsidP="005E2591">
      <w:pPr>
        <w:ind w:left="-142" w:right="113"/>
        <w:rPr>
          <w:rFonts w:cs="Arial"/>
          <w:b/>
          <w:szCs w:val="24"/>
        </w:rPr>
      </w:pPr>
    </w:p>
    <w:p w:rsidR="00F966B3" w:rsidRDefault="00F966B3" w:rsidP="005E2591">
      <w:pPr>
        <w:ind w:left="-142" w:right="113"/>
        <w:rPr>
          <w:rFonts w:cs="Arial"/>
          <w:b/>
          <w:szCs w:val="24"/>
        </w:rPr>
      </w:pPr>
    </w:p>
    <w:p w:rsidR="00F966B3" w:rsidRDefault="00F966B3" w:rsidP="005E2591">
      <w:pPr>
        <w:ind w:left="-142" w:right="113"/>
        <w:rPr>
          <w:rFonts w:cs="Arial"/>
          <w:b/>
          <w:szCs w:val="24"/>
        </w:rPr>
      </w:pPr>
    </w:p>
    <w:p w:rsidR="00F966B3" w:rsidRDefault="00F966B3" w:rsidP="005E2591">
      <w:pPr>
        <w:ind w:left="-142" w:right="113"/>
        <w:rPr>
          <w:rFonts w:cs="Arial"/>
          <w:b/>
          <w:szCs w:val="24"/>
        </w:rPr>
      </w:pPr>
    </w:p>
    <w:p w:rsidR="00F966B3" w:rsidRDefault="00F966B3" w:rsidP="005E2591">
      <w:pPr>
        <w:ind w:left="-142" w:right="113"/>
        <w:rPr>
          <w:rFonts w:cs="Arial"/>
          <w:b/>
          <w:szCs w:val="24"/>
        </w:rPr>
      </w:pPr>
    </w:p>
    <w:p w:rsidR="00F966B3" w:rsidRPr="008969D3" w:rsidRDefault="008969D3" w:rsidP="005E2591">
      <w:pPr>
        <w:ind w:left="-142" w:right="113"/>
        <w:rPr>
          <w:rFonts w:cs="Arial"/>
          <w:b/>
          <w:color w:val="FF0000"/>
          <w:szCs w:val="24"/>
        </w:rPr>
      </w:pPr>
      <w:r w:rsidRPr="008969D3">
        <w:rPr>
          <w:rFonts w:cs="Arial"/>
          <w:b/>
          <w:color w:val="FF0000"/>
          <w:szCs w:val="24"/>
        </w:rPr>
        <w:t>CHAIR</w:t>
      </w:r>
    </w:p>
    <w:p w:rsidR="00F966B3" w:rsidRDefault="00F966B3" w:rsidP="005E2591">
      <w:pPr>
        <w:ind w:left="-142" w:right="113"/>
        <w:rPr>
          <w:rFonts w:cs="Arial"/>
          <w:b/>
          <w:szCs w:val="24"/>
        </w:rPr>
      </w:pPr>
    </w:p>
    <w:p w:rsidR="00F966B3" w:rsidRDefault="00F966B3" w:rsidP="005E2591">
      <w:pPr>
        <w:ind w:left="-142" w:right="113"/>
        <w:rPr>
          <w:rFonts w:cs="Arial"/>
          <w:b/>
          <w:szCs w:val="24"/>
        </w:rPr>
      </w:pPr>
    </w:p>
    <w:p w:rsidR="00F966B3" w:rsidRDefault="00F966B3" w:rsidP="005E2591">
      <w:pPr>
        <w:ind w:left="-142" w:right="113"/>
        <w:rPr>
          <w:rFonts w:cs="Arial"/>
          <w:b/>
          <w:szCs w:val="24"/>
        </w:rPr>
      </w:pPr>
    </w:p>
    <w:p w:rsidR="00F966B3" w:rsidRDefault="00F966B3" w:rsidP="005E2591">
      <w:pPr>
        <w:ind w:left="-142" w:right="113"/>
        <w:rPr>
          <w:rFonts w:cs="Arial"/>
          <w:b/>
          <w:szCs w:val="24"/>
        </w:rPr>
      </w:pPr>
    </w:p>
    <w:p w:rsidR="00F966B3" w:rsidRDefault="00F966B3" w:rsidP="005E2591">
      <w:pPr>
        <w:ind w:left="-142" w:right="113"/>
        <w:rPr>
          <w:rFonts w:cs="Arial"/>
          <w:b/>
          <w:szCs w:val="24"/>
        </w:rPr>
      </w:pPr>
    </w:p>
    <w:p w:rsidR="00F966B3" w:rsidRDefault="00F966B3" w:rsidP="005E2591">
      <w:pPr>
        <w:ind w:left="-142" w:right="113"/>
        <w:rPr>
          <w:rFonts w:cs="Arial"/>
          <w:b/>
          <w:szCs w:val="24"/>
        </w:rPr>
      </w:pPr>
    </w:p>
    <w:p w:rsidR="00F966B3" w:rsidRDefault="00F966B3" w:rsidP="005E2591">
      <w:pPr>
        <w:ind w:left="-142" w:right="113"/>
        <w:rPr>
          <w:rFonts w:cs="Arial"/>
          <w:b/>
          <w:szCs w:val="24"/>
        </w:rPr>
      </w:pPr>
    </w:p>
    <w:p w:rsidR="00F966B3" w:rsidRDefault="00F966B3" w:rsidP="005E2591">
      <w:pPr>
        <w:ind w:left="-142" w:right="113"/>
        <w:rPr>
          <w:rFonts w:cs="Arial"/>
          <w:b/>
          <w:szCs w:val="24"/>
        </w:rPr>
      </w:pPr>
    </w:p>
    <w:p w:rsidR="00F966B3" w:rsidRDefault="00F966B3" w:rsidP="005E2591">
      <w:pPr>
        <w:ind w:left="-142" w:right="113"/>
        <w:rPr>
          <w:rFonts w:cs="Arial"/>
          <w:b/>
          <w:szCs w:val="24"/>
        </w:rPr>
      </w:pPr>
    </w:p>
    <w:p w:rsidR="00F966B3" w:rsidRDefault="00F966B3" w:rsidP="005E2591">
      <w:pPr>
        <w:ind w:left="-142" w:right="113"/>
        <w:rPr>
          <w:rFonts w:cs="Arial"/>
          <w:b/>
          <w:szCs w:val="24"/>
        </w:rPr>
      </w:pPr>
    </w:p>
    <w:p w:rsidR="00F966B3" w:rsidRDefault="00F966B3" w:rsidP="005E2591">
      <w:pPr>
        <w:ind w:left="-142" w:right="113"/>
        <w:rPr>
          <w:rFonts w:cs="Arial"/>
          <w:b/>
          <w:szCs w:val="24"/>
        </w:rPr>
      </w:pPr>
    </w:p>
    <w:p w:rsidR="00F966B3" w:rsidRDefault="00F966B3" w:rsidP="005E2591">
      <w:pPr>
        <w:ind w:left="-142" w:right="113"/>
        <w:rPr>
          <w:rFonts w:cs="Arial"/>
          <w:b/>
          <w:szCs w:val="24"/>
        </w:rPr>
      </w:pPr>
    </w:p>
    <w:p w:rsidR="00F966B3" w:rsidRDefault="00F966B3" w:rsidP="005E2591">
      <w:pPr>
        <w:ind w:left="-142" w:right="113"/>
        <w:rPr>
          <w:rFonts w:cs="Arial"/>
          <w:b/>
          <w:szCs w:val="24"/>
        </w:rPr>
      </w:pPr>
    </w:p>
    <w:p w:rsidR="00F966B3" w:rsidRDefault="00F966B3" w:rsidP="005E2591">
      <w:pPr>
        <w:ind w:left="-142" w:right="113"/>
        <w:rPr>
          <w:rFonts w:cs="Arial"/>
          <w:b/>
          <w:szCs w:val="24"/>
        </w:rPr>
      </w:pPr>
    </w:p>
    <w:p w:rsidR="00F966B3" w:rsidRDefault="00F966B3" w:rsidP="005E2591">
      <w:pPr>
        <w:ind w:left="-142" w:right="113"/>
        <w:rPr>
          <w:rFonts w:cs="Arial"/>
          <w:b/>
          <w:szCs w:val="24"/>
        </w:rPr>
      </w:pPr>
    </w:p>
    <w:p w:rsidR="00F966B3" w:rsidRDefault="00F966B3" w:rsidP="005E2591">
      <w:pPr>
        <w:ind w:left="-142" w:right="113"/>
        <w:rPr>
          <w:rFonts w:cs="Arial"/>
          <w:b/>
          <w:szCs w:val="24"/>
        </w:rPr>
      </w:pPr>
    </w:p>
    <w:p w:rsidR="00F966B3" w:rsidRDefault="00F966B3" w:rsidP="005E2591">
      <w:pPr>
        <w:ind w:left="-142" w:right="113"/>
        <w:rPr>
          <w:rFonts w:cs="Arial"/>
          <w:b/>
          <w:szCs w:val="24"/>
        </w:rPr>
      </w:pPr>
    </w:p>
    <w:p w:rsidR="00F966B3" w:rsidRDefault="00F966B3" w:rsidP="005E2591">
      <w:pPr>
        <w:ind w:left="-142" w:right="113"/>
        <w:rPr>
          <w:rFonts w:cs="Arial"/>
          <w:b/>
          <w:szCs w:val="24"/>
        </w:rPr>
      </w:pPr>
    </w:p>
    <w:p w:rsidR="00F966B3" w:rsidRDefault="00F966B3" w:rsidP="005E2591">
      <w:pPr>
        <w:ind w:left="-142" w:right="113"/>
        <w:rPr>
          <w:rFonts w:cs="Arial"/>
          <w:b/>
          <w:szCs w:val="24"/>
        </w:rPr>
      </w:pPr>
    </w:p>
    <w:p w:rsidR="00F966B3" w:rsidRDefault="00F966B3" w:rsidP="005E2591">
      <w:pPr>
        <w:ind w:left="-142" w:right="113"/>
        <w:rPr>
          <w:rFonts w:cs="Arial"/>
          <w:b/>
          <w:szCs w:val="24"/>
        </w:rPr>
      </w:pPr>
    </w:p>
    <w:p w:rsidR="00F966B3" w:rsidRDefault="00F966B3" w:rsidP="005E2591">
      <w:pPr>
        <w:ind w:left="-142" w:right="113"/>
        <w:rPr>
          <w:rFonts w:cs="Arial"/>
          <w:b/>
          <w:szCs w:val="24"/>
        </w:rPr>
      </w:pPr>
    </w:p>
    <w:p w:rsidR="00B06578" w:rsidRPr="00825868" w:rsidRDefault="00B75F10" w:rsidP="005E2591">
      <w:pPr>
        <w:ind w:left="-142" w:right="113"/>
        <w:rPr>
          <w:rFonts w:cs="Arial"/>
          <w:b/>
          <w:szCs w:val="24"/>
        </w:rPr>
      </w:pPr>
      <w:proofErr w:type="gramStart"/>
      <w:r>
        <w:rPr>
          <w:rFonts w:cs="Arial"/>
          <w:b/>
          <w:szCs w:val="24"/>
        </w:rPr>
        <w:t>33.</w:t>
      </w:r>
      <w:r w:rsidR="00F966B3">
        <w:rPr>
          <w:rFonts w:cs="Arial"/>
          <w:b/>
          <w:szCs w:val="24"/>
        </w:rPr>
        <w:t xml:space="preserve">02  </w:t>
      </w:r>
      <w:r w:rsidR="00F135D6" w:rsidRPr="00825868">
        <w:rPr>
          <w:rFonts w:cs="Arial"/>
          <w:b/>
          <w:szCs w:val="24"/>
        </w:rPr>
        <w:t>Any</w:t>
      </w:r>
      <w:proofErr w:type="gramEnd"/>
      <w:r w:rsidR="00F135D6" w:rsidRPr="00825868">
        <w:rPr>
          <w:rFonts w:cs="Arial"/>
          <w:b/>
          <w:szCs w:val="24"/>
        </w:rPr>
        <w:t xml:space="preserve"> Other Business</w:t>
      </w:r>
    </w:p>
    <w:p w:rsidR="002F22E8" w:rsidRDefault="00F966B3" w:rsidP="00283F7F">
      <w:pPr>
        <w:pStyle w:val="NoSpacing"/>
        <w:rPr>
          <w:ins w:id="9" w:author="HP" w:date="2025-05-28T18:08:00Z"/>
          <w:b w:val="0"/>
        </w:rPr>
      </w:pPr>
      <w:r>
        <w:rPr>
          <w:b w:val="0"/>
        </w:rPr>
        <w:t xml:space="preserve">Bonnie has mentioned that the fence needs to be put back up.  The </w:t>
      </w:r>
      <w:r w:rsidR="004549BC">
        <w:rPr>
          <w:b w:val="0"/>
        </w:rPr>
        <w:t>stockman’s</w:t>
      </w:r>
      <w:r>
        <w:rPr>
          <w:b w:val="0"/>
        </w:rPr>
        <w:t xml:space="preserve"> fence should measure approx. 60-70 feet</w:t>
      </w:r>
      <w:r w:rsidR="008969D3">
        <w:rPr>
          <w:b w:val="0"/>
        </w:rPr>
        <w:t>, approx. £300</w:t>
      </w:r>
      <w:r>
        <w:rPr>
          <w:b w:val="0"/>
        </w:rPr>
        <w:t xml:space="preserve">.  The deeds state that a lockable </w:t>
      </w:r>
    </w:p>
    <w:p w:rsidR="00F966B3" w:rsidRDefault="00F966B3" w:rsidP="00283F7F">
      <w:pPr>
        <w:pStyle w:val="NoSpacing"/>
        <w:rPr>
          <w:b w:val="0"/>
        </w:rPr>
      </w:pPr>
      <w:proofErr w:type="gramStart"/>
      <w:r>
        <w:rPr>
          <w:b w:val="0"/>
        </w:rPr>
        <w:t>gate</w:t>
      </w:r>
      <w:proofErr w:type="gramEnd"/>
      <w:r>
        <w:rPr>
          <w:b w:val="0"/>
        </w:rPr>
        <w:t xml:space="preserve"> is required. </w:t>
      </w:r>
    </w:p>
    <w:p w:rsidR="00F966B3" w:rsidRDefault="00F966B3" w:rsidP="00283F7F">
      <w:pPr>
        <w:pStyle w:val="NoSpacing"/>
        <w:rPr>
          <w:b w:val="0"/>
        </w:rPr>
      </w:pPr>
      <w:r>
        <w:rPr>
          <w:b w:val="0"/>
        </w:rPr>
        <w:t xml:space="preserve">The Reed Pond </w:t>
      </w:r>
      <w:proofErr w:type="gramStart"/>
      <w:r>
        <w:rPr>
          <w:b w:val="0"/>
        </w:rPr>
        <w:t>have</w:t>
      </w:r>
      <w:proofErr w:type="gramEnd"/>
      <w:r>
        <w:rPr>
          <w:b w:val="0"/>
        </w:rPr>
        <w:t xml:space="preserve"> money in their account to pay for this.  Cllr Gregory to inform</w:t>
      </w:r>
    </w:p>
    <w:p w:rsidR="00F966B3" w:rsidRDefault="00F966B3" w:rsidP="00283F7F">
      <w:pPr>
        <w:pStyle w:val="NoSpacing"/>
        <w:rPr>
          <w:b w:val="0"/>
        </w:rPr>
      </w:pPr>
      <w:r>
        <w:rPr>
          <w:b w:val="0"/>
        </w:rPr>
        <w:t>Bonnie.</w:t>
      </w:r>
    </w:p>
    <w:p w:rsidR="00F966B3" w:rsidRDefault="00F966B3" w:rsidP="00283F7F">
      <w:pPr>
        <w:pStyle w:val="NoSpacing"/>
        <w:rPr>
          <w:b w:val="0"/>
        </w:rPr>
      </w:pPr>
      <w:r>
        <w:rPr>
          <w:b w:val="0"/>
        </w:rPr>
        <w:t>Chair explained how the PC came to own the Reed Pond.</w:t>
      </w:r>
    </w:p>
    <w:p w:rsidR="004549BC" w:rsidRDefault="00F966B3" w:rsidP="00283F7F">
      <w:pPr>
        <w:pStyle w:val="NoSpacing"/>
        <w:rPr>
          <w:b w:val="0"/>
        </w:rPr>
      </w:pPr>
      <w:r>
        <w:rPr>
          <w:b w:val="0"/>
        </w:rPr>
        <w:t>Cllr Gregory has a meeting on Wednesday regarding the Memory Tree</w:t>
      </w:r>
      <w:r w:rsidR="004549BC">
        <w:rPr>
          <w:b w:val="0"/>
        </w:rPr>
        <w:t xml:space="preserve">, she will speak </w:t>
      </w:r>
    </w:p>
    <w:p w:rsidR="004549BC" w:rsidRDefault="004549BC" w:rsidP="00283F7F">
      <w:pPr>
        <w:pStyle w:val="NoSpacing"/>
        <w:rPr>
          <w:b w:val="0"/>
        </w:rPr>
      </w:pPr>
      <w:proofErr w:type="gramStart"/>
      <w:r>
        <w:rPr>
          <w:b w:val="0"/>
        </w:rPr>
        <w:t>to</w:t>
      </w:r>
      <w:proofErr w:type="gramEnd"/>
      <w:r>
        <w:rPr>
          <w:b w:val="0"/>
        </w:rPr>
        <w:t xml:space="preserve"> the PC before anything is finalised.</w:t>
      </w:r>
    </w:p>
    <w:p w:rsidR="004549BC" w:rsidRDefault="004549BC" w:rsidP="00283F7F">
      <w:pPr>
        <w:pStyle w:val="NoSpacing"/>
        <w:rPr>
          <w:b w:val="0"/>
        </w:rPr>
      </w:pPr>
      <w:r>
        <w:rPr>
          <w:b w:val="0"/>
        </w:rPr>
        <w:t xml:space="preserve">Ann Gee reported that a Village Show meeting is being held tomorrow evening.  She </w:t>
      </w:r>
    </w:p>
    <w:p w:rsidR="004549BC" w:rsidRDefault="004549BC" w:rsidP="00283F7F">
      <w:pPr>
        <w:pStyle w:val="NoSpacing"/>
        <w:rPr>
          <w:b w:val="0"/>
        </w:rPr>
      </w:pPr>
      <w:proofErr w:type="gramStart"/>
      <w:r>
        <w:rPr>
          <w:b w:val="0"/>
        </w:rPr>
        <w:t>asked</w:t>
      </w:r>
      <w:proofErr w:type="gramEnd"/>
      <w:r>
        <w:rPr>
          <w:b w:val="0"/>
        </w:rPr>
        <w:t xml:space="preserve"> if there were any objections to repairs to the rotting bus shelter roof and fence.  </w:t>
      </w:r>
    </w:p>
    <w:p w:rsidR="004549BC" w:rsidRDefault="004549BC" w:rsidP="004549BC">
      <w:pPr>
        <w:pStyle w:val="NoSpacing"/>
        <w:ind w:left="0" w:hanging="142"/>
        <w:rPr>
          <w:b w:val="0"/>
        </w:rPr>
      </w:pPr>
      <w:proofErr w:type="gramStart"/>
      <w:r>
        <w:rPr>
          <w:b w:val="0"/>
        </w:rPr>
        <w:t>Also the posts and railings which run through the village.</w:t>
      </w:r>
      <w:proofErr w:type="gramEnd"/>
      <w:r>
        <w:rPr>
          <w:b w:val="0"/>
        </w:rPr>
        <w:t xml:space="preserve">  This was agreed and the </w:t>
      </w:r>
    </w:p>
    <w:p w:rsidR="00557C1E" w:rsidRDefault="004549BC" w:rsidP="004549BC">
      <w:pPr>
        <w:pStyle w:val="NoSpacing"/>
        <w:ind w:left="0" w:hanging="142"/>
        <w:rPr>
          <w:b w:val="0"/>
        </w:rPr>
      </w:pPr>
      <w:proofErr w:type="gramStart"/>
      <w:r>
        <w:rPr>
          <w:b w:val="0"/>
        </w:rPr>
        <w:t>colour</w:t>
      </w:r>
      <w:proofErr w:type="gramEnd"/>
      <w:r>
        <w:rPr>
          <w:b w:val="0"/>
        </w:rPr>
        <w:t xml:space="preserve"> green decided upon for the railings and cream posts.</w:t>
      </w:r>
    </w:p>
    <w:p w:rsidR="00557C1E" w:rsidRDefault="00557C1E" w:rsidP="00557C1E">
      <w:pPr>
        <w:pStyle w:val="NoSpacing"/>
        <w:rPr>
          <w:b w:val="0"/>
        </w:rPr>
      </w:pPr>
      <w:r>
        <w:rPr>
          <w:b w:val="0"/>
        </w:rPr>
        <w:t>Clerk to transfer £500 from the Village Show Fund to the Village Hall Committee for the new village hall doors.</w:t>
      </w:r>
    </w:p>
    <w:p w:rsidR="00557C1E" w:rsidRDefault="00557C1E" w:rsidP="00557C1E">
      <w:pPr>
        <w:pStyle w:val="NoSpacing"/>
        <w:rPr>
          <w:b w:val="0"/>
        </w:rPr>
      </w:pPr>
      <w:r>
        <w:rPr>
          <w:b w:val="0"/>
        </w:rPr>
        <w:t xml:space="preserve">Cllr Loftus reported that the wooden bridge at the </w:t>
      </w:r>
      <w:proofErr w:type="spellStart"/>
      <w:r>
        <w:rPr>
          <w:b w:val="0"/>
        </w:rPr>
        <w:t>Dumbles</w:t>
      </w:r>
      <w:proofErr w:type="spellEnd"/>
      <w:r>
        <w:rPr>
          <w:b w:val="0"/>
        </w:rPr>
        <w:t xml:space="preserve"> is very dangerous, it is </w:t>
      </w:r>
    </w:p>
    <w:p w:rsidR="00557C1E" w:rsidRDefault="00557C1E" w:rsidP="00557C1E">
      <w:pPr>
        <w:pStyle w:val="NoSpacing"/>
        <w:rPr>
          <w:b w:val="0"/>
        </w:rPr>
      </w:pPr>
      <w:proofErr w:type="gramStart"/>
      <w:r>
        <w:rPr>
          <w:b w:val="0"/>
        </w:rPr>
        <w:t>missing</w:t>
      </w:r>
      <w:proofErr w:type="gramEnd"/>
      <w:r>
        <w:rPr>
          <w:b w:val="0"/>
        </w:rPr>
        <w:t xml:space="preserve"> steps and a plank where water has been washed down, only brick is left.  This</w:t>
      </w:r>
    </w:p>
    <w:p w:rsidR="008042F1" w:rsidRDefault="00557C1E" w:rsidP="00557C1E">
      <w:pPr>
        <w:pStyle w:val="NoSpacing"/>
        <w:rPr>
          <w:b w:val="0"/>
        </w:rPr>
      </w:pPr>
      <w:proofErr w:type="gramStart"/>
      <w:r>
        <w:rPr>
          <w:b w:val="0"/>
        </w:rPr>
        <w:t>has</w:t>
      </w:r>
      <w:proofErr w:type="gramEnd"/>
      <w:r>
        <w:rPr>
          <w:b w:val="0"/>
        </w:rPr>
        <w:t xml:space="preserve"> </w:t>
      </w:r>
      <w:r w:rsidR="008042F1">
        <w:rPr>
          <w:b w:val="0"/>
        </w:rPr>
        <w:t xml:space="preserve">been recently reported but there has been no action.  Cllr Gregory to chase this </w:t>
      </w:r>
    </w:p>
    <w:p w:rsidR="00B75F10" w:rsidRDefault="008042F1" w:rsidP="00557C1E">
      <w:pPr>
        <w:pStyle w:val="NoSpacing"/>
        <w:rPr>
          <w:b w:val="0"/>
        </w:rPr>
      </w:pPr>
      <w:proofErr w:type="gramStart"/>
      <w:r>
        <w:rPr>
          <w:b w:val="0"/>
        </w:rPr>
        <w:t>up</w:t>
      </w:r>
      <w:proofErr w:type="gramEnd"/>
      <w:r>
        <w:rPr>
          <w:b w:val="0"/>
        </w:rPr>
        <w:t>.</w:t>
      </w:r>
      <w:r w:rsidR="00557C1E">
        <w:rPr>
          <w:b w:val="0"/>
        </w:rPr>
        <w:t xml:space="preserve">  </w:t>
      </w:r>
    </w:p>
    <w:p w:rsidR="008042F1" w:rsidRDefault="008042F1" w:rsidP="00557C1E">
      <w:pPr>
        <w:pStyle w:val="NoSpacing"/>
        <w:rPr>
          <w:b w:val="0"/>
        </w:rPr>
      </w:pPr>
      <w:r>
        <w:rPr>
          <w:b w:val="0"/>
        </w:rPr>
        <w:t>Cllr Stevenson suggested that another person should share the cemetery records.  He</w:t>
      </w:r>
    </w:p>
    <w:p w:rsidR="00807F55" w:rsidRDefault="008042F1" w:rsidP="00557C1E">
      <w:pPr>
        <w:pStyle w:val="NoSpacing"/>
        <w:rPr>
          <w:b w:val="0"/>
        </w:rPr>
      </w:pPr>
      <w:proofErr w:type="gramStart"/>
      <w:r>
        <w:rPr>
          <w:b w:val="0"/>
        </w:rPr>
        <w:t>has</w:t>
      </w:r>
      <w:proofErr w:type="gramEnd"/>
      <w:r>
        <w:rPr>
          <w:b w:val="0"/>
        </w:rPr>
        <w:t xml:space="preserve"> spoken to Ka</w:t>
      </w:r>
      <w:bookmarkStart w:id="10" w:name="_GoBack"/>
      <w:r w:rsidRPr="00FE6FCC">
        <w:rPr>
          <w:b w:val="0"/>
          <w:strike/>
          <w:rPrChange w:id="11" w:author="Lawrence Milbourn" w:date="2025-05-28T20:16:00Z">
            <w:rPr>
              <w:b w:val="0"/>
            </w:rPr>
          </w:rPrChange>
        </w:rPr>
        <w:t>th</w:t>
      </w:r>
      <w:bookmarkEnd w:id="10"/>
      <w:r>
        <w:rPr>
          <w:b w:val="0"/>
        </w:rPr>
        <w:t>y Winfield and she has agreed</w:t>
      </w:r>
      <w:r w:rsidR="00807F55">
        <w:rPr>
          <w:b w:val="0"/>
        </w:rPr>
        <w:t xml:space="preserve">.  Chair is also interested in seeing </w:t>
      </w:r>
    </w:p>
    <w:p w:rsidR="00807F55" w:rsidRDefault="00807F55" w:rsidP="00557C1E">
      <w:pPr>
        <w:pStyle w:val="NoSpacing"/>
        <w:rPr>
          <w:b w:val="0"/>
        </w:rPr>
      </w:pPr>
      <w:proofErr w:type="gramStart"/>
      <w:r>
        <w:rPr>
          <w:b w:val="0"/>
        </w:rPr>
        <w:t>the</w:t>
      </w:r>
      <w:proofErr w:type="gramEnd"/>
      <w:r>
        <w:rPr>
          <w:b w:val="0"/>
        </w:rPr>
        <w:t xml:space="preserve"> records.  Chair suggested that another person should also be able to update the </w:t>
      </w:r>
    </w:p>
    <w:p w:rsidR="00E50C50" w:rsidRDefault="00807F55" w:rsidP="00557C1E">
      <w:pPr>
        <w:pStyle w:val="NoSpacing"/>
        <w:rPr>
          <w:b w:val="0"/>
        </w:rPr>
      </w:pPr>
      <w:proofErr w:type="gramStart"/>
      <w:r>
        <w:rPr>
          <w:b w:val="0"/>
        </w:rPr>
        <w:t>parish</w:t>
      </w:r>
      <w:proofErr w:type="gramEnd"/>
      <w:r>
        <w:rPr>
          <w:b w:val="0"/>
        </w:rPr>
        <w:t xml:space="preserve"> website</w:t>
      </w:r>
      <w:r w:rsidR="00E50C50">
        <w:rPr>
          <w:b w:val="0"/>
        </w:rPr>
        <w:t xml:space="preserve"> as he is the sole administrator.</w:t>
      </w:r>
    </w:p>
    <w:p w:rsidR="008042F1" w:rsidRDefault="00E50C50" w:rsidP="00557C1E">
      <w:pPr>
        <w:pStyle w:val="NoSpacing"/>
        <w:rPr>
          <w:b w:val="0"/>
        </w:rPr>
      </w:pPr>
      <w:r>
        <w:rPr>
          <w:b w:val="0"/>
        </w:rPr>
        <w:t xml:space="preserve">Cllr Stevenson has spoken with Bonnie regarding the signage.  She is dealing with </w:t>
      </w:r>
    </w:p>
    <w:p w:rsidR="00E50C50" w:rsidRDefault="00E50C50" w:rsidP="00557C1E">
      <w:pPr>
        <w:pStyle w:val="NoSpacing"/>
        <w:rPr>
          <w:b w:val="0"/>
        </w:rPr>
      </w:pPr>
      <w:r>
        <w:rPr>
          <w:b w:val="0"/>
        </w:rPr>
        <w:t xml:space="preserve">‘MBB Recycled Furniture’.  The cost for 7 signs is £4000 – 4 for the village and 3 for </w:t>
      </w:r>
    </w:p>
    <w:p w:rsidR="0057217F" w:rsidRDefault="00E50C50" w:rsidP="00557C1E">
      <w:pPr>
        <w:pStyle w:val="NoSpacing"/>
        <w:rPr>
          <w:b w:val="0"/>
        </w:rPr>
      </w:pPr>
      <w:proofErr w:type="gramStart"/>
      <w:r>
        <w:rPr>
          <w:b w:val="0"/>
        </w:rPr>
        <w:t>the</w:t>
      </w:r>
      <w:proofErr w:type="gramEnd"/>
      <w:r>
        <w:rPr>
          <w:b w:val="0"/>
        </w:rPr>
        <w:t xml:space="preserve"> Reed Pond.</w:t>
      </w:r>
      <w:r w:rsidR="00297511">
        <w:rPr>
          <w:b w:val="0"/>
        </w:rPr>
        <w:t xml:space="preserve">  </w:t>
      </w:r>
      <w:proofErr w:type="gramStart"/>
      <w:r w:rsidR="0057217F">
        <w:rPr>
          <w:b w:val="0"/>
        </w:rPr>
        <w:t>Agreed to leave the contents of the notice boards as they are.</w:t>
      </w:r>
      <w:proofErr w:type="gramEnd"/>
      <w:r w:rsidR="0057217F">
        <w:rPr>
          <w:b w:val="0"/>
        </w:rPr>
        <w:t xml:space="preserve">  </w:t>
      </w:r>
      <w:r w:rsidR="00297511">
        <w:rPr>
          <w:b w:val="0"/>
        </w:rPr>
        <w:t xml:space="preserve">Cllr </w:t>
      </w:r>
    </w:p>
    <w:p w:rsidR="00E50C50" w:rsidRDefault="00297511" w:rsidP="00557C1E">
      <w:pPr>
        <w:pStyle w:val="NoSpacing"/>
        <w:rPr>
          <w:b w:val="0"/>
        </w:rPr>
      </w:pPr>
      <w:r>
        <w:rPr>
          <w:b w:val="0"/>
        </w:rPr>
        <w:t xml:space="preserve">Loftus reported that Dan has drawn pictures of the </w:t>
      </w:r>
      <w:r w:rsidR="0057217F">
        <w:rPr>
          <w:b w:val="0"/>
        </w:rPr>
        <w:t>church;</w:t>
      </w:r>
      <w:r>
        <w:rPr>
          <w:b w:val="0"/>
        </w:rPr>
        <w:t xml:space="preserve"> she will liaise with Cllr Stevenson.</w:t>
      </w:r>
    </w:p>
    <w:p w:rsidR="0057217F" w:rsidRDefault="0057217F" w:rsidP="00557C1E">
      <w:pPr>
        <w:pStyle w:val="NoSpacing"/>
        <w:rPr>
          <w:b w:val="0"/>
        </w:rPr>
      </w:pPr>
      <w:r>
        <w:rPr>
          <w:b w:val="0"/>
        </w:rPr>
        <w:t>The Reed Pond Update will go to the top of the agenda at the next meeting.</w:t>
      </w:r>
    </w:p>
    <w:p w:rsidR="0057217F" w:rsidRDefault="0057217F" w:rsidP="00557C1E">
      <w:pPr>
        <w:pStyle w:val="NoSpacing"/>
        <w:rPr>
          <w:b w:val="0"/>
        </w:rPr>
      </w:pPr>
      <w:r>
        <w:rPr>
          <w:b w:val="0"/>
        </w:rPr>
        <w:t xml:space="preserve">Philip Cox reported that the new Rector will start on 10 July.  He suggested that it </w:t>
      </w:r>
    </w:p>
    <w:p w:rsidR="0057217F" w:rsidRDefault="0057217F" w:rsidP="00557C1E">
      <w:pPr>
        <w:pStyle w:val="NoSpacing"/>
        <w:rPr>
          <w:b w:val="0"/>
        </w:rPr>
      </w:pPr>
      <w:proofErr w:type="gramStart"/>
      <w:r>
        <w:rPr>
          <w:b w:val="0"/>
        </w:rPr>
        <w:t>would</w:t>
      </w:r>
      <w:proofErr w:type="gramEnd"/>
      <w:r>
        <w:rPr>
          <w:b w:val="0"/>
        </w:rPr>
        <w:t xml:space="preserve"> be good for someone from the PC to attend the meet and greet.  The new rector is keen to be part of the community.</w:t>
      </w:r>
    </w:p>
    <w:p w:rsidR="001A758B" w:rsidRDefault="0057217F" w:rsidP="00557C1E">
      <w:pPr>
        <w:pStyle w:val="NoSpacing"/>
        <w:rPr>
          <w:b w:val="0"/>
        </w:rPr>
      </w:pPr>
      <w:r>
        <w:rPr>
          <w:b w:val="0"/>
        </w:rPr>
        <w:t xml:space="preserve">It was agreed to retract the quote which Tim provided to </w:t>
      </w:r>
      <w:r w:rsidR="001A758B">
        <w:rPr>
          <w:b w:val="0"/>
        </w:rPr>
        <w:t xml:space="preserve">replace the perimeter posts </w:t>
      </w:r>
    </w:p>
    <w:p w:rsidR="0057217F" w:rsidRDefault="001A758B" w:rsidP="00557C1E">
      <w:pPr>
        <w:pStyle w:val="NoSpacing"/>
        <w:rPr>
          <w:b w:val="0"/>
        </w:rPr>
      </w:pPr>
      <w:proofErr w:type="gramStart"/>
      <w:r>
        <w:rPr>
          <w:b w:val="0"/>
        </w:rPr>
        <w:t>at</w:t>
      </w:r>
      <w:proofErr w:type="gramEnd"/>
      <w:r>
        <w:rPr>
          <w:b w:val="0"/>
        </w:rPr>
        <w:t xml:space="preserve"> the play park.  Clerk to inform Tim.</w:t>
      </w:r>
    </w:p>
    <w:p w:rsidR="001A758B" w:rsidRDefault="001A758B" w:rsidP="00557C1E">
      <w:pPr>
        <w:pStyle w:val="NoSpacing"/>
        <w:rPr>
          <w:b w:val="0"/>
        </w:rPr>
      </w:pPr>
      <w:proofErr w:type="gramStart"/>
      <w:r>
        <w:rPr>
          <w:b w:val="0"/>
        </w:rPr>
        <w:t>Ann to ask Mick Conroy about the Village Hall gate plaque.</w:t>
      </w:r>
      <w:proofErr w:type="gramEnd"/>
    </w:p>
    <w:p w:rsidR="001A758B" w:rsidRDefault="001A758B" w:rsidP="00557C1E">
      <w:pPr>
        <w:pStyle w:val="NoSpacing"/>
        <w:rPr>
          <w:b w:val="0"/>
        </w:rPr>
      </w:pPr>
      <w:r>
        <w:rPr>
          <w:b w:val="0"/>
        </w:rPr>
        <w:t>Cllr Starr reported that residents on Green Lane have complained about speeding cars</w:t>
      </w:r>
    </w:p>
    <w:p w:rsidR="001A758B" w:rsidRDefault="001A758B" w:rsidP="00557C1E">
      <w:pPr>
        <w:pStyle w:val="NoSpacing"/>
        <w:rPr>
          <w:b w:val="0"/>
        </w:rPr>
      </w:pPr>
      <w:proofErr w:type="gramStart"/>
      <w:r>
        <w:rPr>
          <w:b w:val="0"/>
        </w:rPr>
        <w:t>on</w:t>
      </w:r>
      <w:proofErr w:type="gramEnd"/>
      <w:r>
        <w:rPr>
          <w:b w:val="0"/>
        </w:rPr>
        <w:t xml:space="preserve"> Green Lane.  Cllr Gregory does not have a team of people, but she will try to </w:t>
      </w:r>
    </w:p>
    <w:p w:rsidR="001A758B" w:rsidRDefault="001A758B" w:rsidP="00557C1E">
      <w:pPr>
        <w:pStyle w:val="NoSpacing"/>
        <w:rPr>
          <w:b w:val="0"/>
        </w:rPr>
      </w:pPr>
      <w:proofErr w:type="gramStart"/>
      <w:r>
        <w:rPr>
          <w:b w:val="0"/>
        </w:rPr>
        <w:t>arrange</w:t>
      </w:r>
      <w:proofErr w:type="gramEnd"/>
      <w:r>
        <w:rPr>
          <w:b w:val="0"/>
        </w:rPr>
        <w:t xml:space="preserve"> a date to go out with the speed gun.  Cllr Stoll offered to come out for an hour.</w:t>
      </w:r>
    </w:p>
    <w:p w:rsidR="001A758B" w:rsidRDefault="001A758B" w:rsidP="00557C1E">
      <w:pPr>
        <w:pStyle w:val="NoSpacing"/>
        <w:rPr>
          <w:b w:val="0"/>
        </w:rPr>
      </w:pPr>
      <w:r>
        <w:rPr>
          <w:b w:val="0"/>
        </w:rPr>
        <w:t xml:space="preserve">The PCSO has been looking at the parking outside the school.  </w:t>
      </w:r>
    </w:p>
    <w:p w:rsidR="00B75F10" w:rsidRDefault="001A758B" w:rsidP="00283F7F">
      <w:pPr>
        <w:pStyle w:val="NoSpacing"/>
        <w:rPr>
          <w:b w:val="0"/>
        </w:rPr>
      </w:pPr>
      <w:r>
        <w:rPr>
          <w:b w:val="0"/>
        </w:rPr>
        <w:t xml:space="preserve">Cllr Starr also reported that gravel is being washed down from John Hardy’s </w:t>
      </w:r>
      <w:r w:rsidR="00E160B3">
        <w:rPr>
          <w:b w:val="0"/>
        </w:rPr>
        <w:t>bridle</w:t>
      </w:r>
      <w:r w:rsidR="00BA73A6">
        <w:rPr>
          <w:b w:val="0"/>
        </w:rPr>
        <w:t xml:space="preserve"> </w:t>
      </w:r>
      <w:r w:rsidR="00E160B3">
        <w:rPr>
          <w:b w:val="0"/>
        </w:rPr>
        <w:t>path</w:t>
      </w:r>
      <w:r>
        <w:rPr>
          <w:b w:val="0"/>
        </w:rPr>
        <w:t xml:space="preserve">.  </w:t>
      </w:r>
    </w:p>
    <w:p w:rsidR="001A758B" w:rsidRDefault="001A758B" w:rsidP="00283F7F">
      <w:pPr>
        <w:pStyle w:val="NoSpacing"/>
        <w:rPr>
          <w:b w:val="0"/>
        </w:rPr>
      </w:pPr>
      <w:r>
        <w:rPr>
          <w:b w:val="0"/>
        </w:rPr>
        <w:t xml:space="preserve">It is thought that the gravel is actually from the French drain – </w:t>
      </w:r>
      <w:proofErr w:type="gramStart"/>
      <w:r>
        <w:rPr>
          <w:b w:val="0"/>
        </w:rPr>
        <w:t>this needs</w:t>
      </w:r>
      <w:proofErr w:type="gramEnd"/>
      <w:r>
        <w:rPr>
          <w:b w:val="0"/>
        </w:rPr>
        <w:t xml:space="preserve"> to be reported to VIA</w:t>
      </w:r>
      <w:r w:rsidR="00E160B3">
        <w:rPr>
          <w:b w:val="0"/>
        </w:rPr>
        <w:t>.</w:t>
      </w:r>
    </w:p>
    <w:p w:rsidR="00E160B3" w:rsidRDefault="00E160B3" w:rsidP="00283F7F">
      <w:pPr>
        <w:pStyle w:val="NoSpacing"/>
        <w:rPr>
          <w:b w:val="0"/>
        </w:rPr>
      </w:pPr>
      <w:r>
        <w:rPr>
          <w:b w:val="0"/>
        </w:rPr>
        <w:t xml:space="preserve">The Asset Survey needs to be picked up, Councillors asked to look at this on </w:t>
      </w:r>
      <w:proofErr w:type="spellStart"/>
      <w:r>
        <w:rPr>
          <w:b w:val="0"/>
        </w:rPr>
        <w:t>dropbox</w:t>
      </w:r>
      <w:proofErr w:type="spellEnd"/>
      <w:r>
        <w:rPr>
          <w:b w:val="0"/>
        </w:rPr>
        <w:t xml:space="preserve">. </w:t>
      </w:r>
    </w:p>
    <w:p w:rsidR="00E160B3" w:rsidRDefault="00E160B3" w:rsidP="00283F7F">
      <w:pPr>
        <w:pStyle w:val="NoSpacing"/>
        <w:rPr>
          <w:b w:val="0"/>
        </w:rPr>
      </w:pPr>
      <w:r>
        <w:rPr>
          <w:b w:val="0"/>
        </w:rPr>
        <w:t>This is a legal requirement and needs to be on the parish website.  Clerk to put on next</w:t>
      </w:r>
    </w:p>
    <w:p w:rsidR="001A758B" w:rsidRDefault="00E160B3" w:rsidP="00283F7F">
      <w:pPr>
        <w:pStyle w:val="NoSpacing"/>
        <w:rPr>
          <w:b w:val="0"/>
        </w:rPr>
      </w:pPr>
      <w:proofErr w:type="gramStart"/>
      <w:r>
        <w:rPr>
          <w:b w:val="0"/>
        </w:rPr>
        <w:t>agenda</w:t>
      </w:r>
      <w:proofErr w:type="gramEnd"/>
      <w:r>
        <w:rPr>
          <w:b w:val="0"/>
        </w:rPr>
        <w:t>.</w:t>
      </w:r>
    </w:p>
    <w:p w:rsidR="00E160B3" w:rsidRDefault="00E160B3" w:rsidP="00283F7F">
      <w:pPr>
        <w:pStyle w:val="NoSpacing"/>
        <w:rPr>
          <w:b w:val="0"/>
        </w:rPr>
      </w:pPr>
    </w:p>
    <w:p w:rsidR="00DC54E7" w:rsidRPr="00BA39D1" w:rsidRDefault="00BA39D1" w:rsidP="00283F7F">
      <w:pPr>
        <w:pStyle w:val="NoSpacing"/>
      </w:pPr>
      <w:r w:rsidRPr="00BA39D1">
        <w:t xml:space="preserve">Meeting closed at </w:t>
      </w:r>
      <w:r w:rsidR="008042F1">
        <w:t>8.30pm</w:t>
      </w:r>
    </w:p>
    <w:p w:rsidR="004C1CE0" w:rsidRDefault="004C1CE0" w:rsidP="00072232">
      <w:pPr>
        <w:suppressAutoHyphens w:val="0"/>
        <w:spacing w:after="200" w:line="276" w:lineRule="auto"/>
        <w:ind w:hanging="142"/>
        <w:rPr>
          <w:b/>
          <w:color w:val="000000" w:themeColor="text1"/>
        </w:rPr>
      </w:pPr>
    </w:p>
    <w:p w:rsidR="00B75F10" w:rsidRDefault="00B75F10" w:rsidP="00B75F10">
      <w:pPr>
        <w:suppressAutoHyphens w:val="0"/>
        <w:spacing w:after="200" w:line="276" w:lineRule="auto"/>
        <w:ind w:hanging="142"/>
        <w:rPr>
          <w:b/>
          <w:color w:val="000000" w:themeColor="text1"/>
        </w:rPr>
      </w:pPr>
      <w:r>
        <w:rPr>
          <w:b/>
          <w:color w:val="000000" w:themeColor="text1"/>
        </w:rPr>
        <w:t>Dat</w:t>
      </w:r>
      <w:r w:rsidRPr="006254E3">
        <w:rPr>
          <w:b/>
          <w:color w:val="000000" w:themeColor="text1"/>
        </w:rPr>
        <w:t xml:space="preserve">e of next meeting: </w:t>
      </w:r>
      <w:r>
        <w:rPr>
          <w:b/>
          <w:color w:val="000000" w:themeColor="text1"/>
        </w:rPr>
        <w:t xml:space="preserve">Monday 16 June </w:t>
      </w:r>
      <w:r w:rsidRPr="006254E3">
        <w:rPr>
          <w:b/>
          <w:color w:val="000000" w:themeColor="text1"/>
        </w:rPr>
        <w:t>202</w:t>
      </w:r>
      <w:r>
        <w:rPr>
          <w:b/>
          <w:color w:val="000000" w:themeColor="text1"/>
        </w:rPr>
        <w:t>5</w:t>
      </w:r>
      <w:r w:rsidRPr="006254E3">
        <w:rPr>
          <w:b/>
          <w:color w:val="000000" w:themeColor="text1"/>
        </w:rPr>
        <w:t xml:space="preserve">, </w:t>
      </w:r>
      <w:r>
        <w:rPr>
          <w:b/>
          <w:color w:val="000000" w:themeColor="text1"/>
        </w:rPr>
        <w:t>6.30pm</w:t>
      </w:r>
    </w:p>
    <w:p w:rsidR="003C1DF6" w:rsidRDefault="003C1DF6" w:rsidP="00072232">
      <w:pPr>
        <w:suppressAutoHyphens w:val="0"/>
        <w:spacing w:after="200" w:line="276" w:lineRule="auto"/>
        <w:ind w:hanging="142"/>
        <w:rPr>
          <w:b/>
          <w:color w:val="000000" w:themeColor="text1"/>
        </w:rPr>
      </w:pPr>
    </w:p>
    <w:p w:rsidR="004C1CE0" w:rsidRDefault="004C1CE0" w:rsidP="00072232">
      <w:pPr>
        <w:suppressAutoHyphens w:val="0"/>
        <w:spacing w:after="200" w:line="276" w:lineRule="auto"/>
        <w:ind w:hanging="142"/>
        <w:rPr>
          <w:b/>
          <w:color w:val="000000" w:themeColor="text1"/>
        </w:rPr>
      </w:pPr>
    </w:p>
    <w:p w:rsidR="004C1CE0" w:rsidRDefault="004C1CE0" w:rsidP="00072232">
      <w:pPr>
        <w:suppressAutoHyphens w:val="0"/>
        <w:spacing w:after="200" w:line="276" w:lineRule="auto"/>
        <w:ind w:hanging="142"/>
        <w:rPr>
          <w:b/>
          <w:color w:val="000000" w:themeColor="text1"/>
        </w:rPr>
      </w:pPr>
    </w:p>
    <w:p w:rsidR="004C1CE0" w:rsidRDefault="004C1CE0" w:rsidP="00072232">
      <w:pPr>
        <w:suppressAutoHyphens w:val="0"/>
        <w:spacing w:after="200" w:line="276" w:lineRule="auto"/>
        <w:ind w:hanging="142"/>
        <w:rPr>
          <w:b/>
          <w:color w:val="000000" w:themeColor="text1"/>
        </w:rPr>
      </w:pPr>
    </w:p>
    <w:p w:rsidR="004C1CE0" w:rsidRDefault="004C1CE0" w:rsidP="00072232">
      <w:pPr>
        <w:suppressAutoHyphens w:val="0"/>
        <w:spacing w:after="200" w:line="276" w:lineRule="auto"/>
        <w:ind w:hanging="142"/>
        <w:rPr>
          <w:b/>
          <w:color w:val="000000" w:themeColor="text1"/>
        </w:rPr>
      </w:pPr>
    </w:p>
    <w:p w:rsidR="004C1CE0" w:rsidRDefault="004C1CE0" w:rsidP="00072232">
      <w:pPr>
        <w:suppressAutoHyphens w:val="0"/>
        <w:spacing w:after="200" w:line="276" w:lineRule="auto"/>
        <w:ind w:hanging="142"/>
        <w:rPr>
          <w:b/>
          <w:color w:val="000000" w:themeColor="text1"/>
        </w:rPr>
      </w:pPr>
    </w:p>
    <w:p w:rsidR="004C1CE0" w:rsidRDefault="004C1CE0" w:rsidP="00072232">
      <w:pPr>
        <w:suppressAutoHyphens w:val="0"/>
        <w:spacing w:after="200" w:line="276" w:lineRule="auto"/>
        <w:ind w:hanging="142"/>
        <w:rPr>
          <w:b/>
          <w:color w:val="000000" w:themeColor="text1"/>
        </w:rPr>
      </w:pPr>
    </w:p>
    <w:p w:rsidR="004C1CE0" w:rsidRDefault="004C1CE0" w:rsidP="00072232">
      <w:pPr>
        <w:suppressAutoHyphens w:val="0"/>
        <w:spacing w:after="200" w:line="276" w:lineRule="auto"/>
        <w:ind w:hanging="142"/>
        <w:rPr>
          <w:b/>
          <w:color w:val="000000" w:themeColor="text1"/>
        </w:rPr>
      </w:pPr>
    </w:p>
    <w:p w:rsidR="004C1CE0" w:rsidRDefault="004C1CE0" w:rsidP="00072232">
      <w:pPr>
        <w:suppressAutoHyphens w:val="0"/>
        <w:spacing w:after="200" w:line="276" w:lineRule="auto"/>
        <w:ind w:hanging="142"/>
        <w:rPr>
          <w:b/>
          <w:color w:val="000000" w:themeColor="text1"/>
        </w:rPr>
      </w:pPr>
    </w:p>
    <w:p w:rsidR="004C1CE0" w:rsidRDefault="004C1CE0" w:rsidP="00072232">
      <w:pPr>
        <w:suppressAutoHyphens w:val="0"/>
        <w:spacing w:after="200" w:line="276" w:lineRule="auto"/>
        <w:ind w:hanging="142"/>
        <w:rPr>
          <w:b/>
          <w:color w:val="000000" w:themeColor="text1"/>
        </w:rPr>
      </w:pPr>
    </w:p>
    <w:p w:rsidR="003C1DF6" w:rsidRPr="002F22E8" w:rsidRDefault="002F22E8" w:rsidP="00072232">
      <w:pPr>
        <w:suppressAutoHyphens w:val="0"/>
        <w:spacing w:after="200" w:line="276" w:lineRule="auto"/>
        <w:ind w:hanging="142"/>
        <w:rPr>
          <w:b/>
          <w:color w:val="FF0000"/>
        </w:rPr>
      </w:pPr>
      <w:r w:rsidRPr="002F22E8">
        <w:rPr>
          <w:b/>
          <w:color w:val="FF0000"/>
        </w:rPr>
        <w:t>CLERK</w:t>
      </w:r>
    </w:p>
    <w:p w:rsidR="004C1CE0" w:rsidRDefault="004C1CE0" w:rsidP="00072232">
      <w:pPr>
        <w:suppressAutoHyphens w:val="0"/>
        <w:spacing w:after="200" w:line="276" w:lineRule="auto"/>
        <w:ind w:hanging="142"/>
        <w:rPr>
          <w:b/>
          <w:color w:val="000000" w:themeColor="text1"/>
        </w:rPr>
      </w:pPr>
    </w:p>
    <w:p w:rsidR="004C1CE0" w:rsidRPr="002F22E8" w:rsidRDefault="002F22E8" w:rsidP="00072232">
      <w:pPr>
        <w:suppressAutoHyphens w:val="0"/>
        <w:spacing w:after="200" w:line="276" w:lineRule="auto"/>
        <w:ind w:hanging="142"/>
        <w:rPr>
          <w:b/>
          <w:color w:val="FF0000"/>
        </w:rPr>
      </w:pPr>
      <w:r w:rsidRPr="002F22E8">
        <w:rPr>
          <w:b/>
          <w:color w:val="FF0000"/>
        </w:rPr>
        <w:t>Cllr Gregory</w:t>
      </w:r>
    </w:p>
    <w:p w:rsidR="004C1CE0" w:rsidRDefault="004C1CE0" w:rsidP="00072232">
      <w:pPr>
        <w:suppressAutoHyphens w:val="0"/>
        <w:spacing w:after="200" w:line="276" w:lineRule="auto"/>
        <w:ind w:hanging="142"/>
        <w:rPr>
          <w:b/>
          <w:color w:val="000000" w:themeColor="text1"/>
        </w:rPr>
      </w:pPr>
    </w:p>
    <w:p w:rsidR="004C1CE0" w:rsidRDefault="004C1CE0" w:rsidP="00072232">
      <w:pPr>
        <w:suppressAutoHyphens w:val="0"/>
        <w:spacing w:after="200" w:line="276" w:lineRule="auto"/>
        <w:ind w:hanging="142"/>
        <w:rPr>
          <w:b/>
          <w:color w:val="000000" w:themeColor="text1"/>
        </w:rPr>
      </w:pPr>
    </w:p>
    <w:p w:rsidR="004C1CE0" w:rsidRDefault="004C1CE0" w:rsidP="00072232">
      <w:pPr>
        <w:suppressAutoHyphens w:val="0"/>
        <w:spacing w:after="200" w:line="276" w:lineRule="auto"/>
        <w:ind w:hanging="142"/>
        <w:rPr>
          <w:b/>
          <w:color w:val="000000" w:themeColor="text1"/>
        </w:rPr>
      </w:pPr>
    </w:p>
    <w:p w:rsidR="004C1CE0" w:rsidRDefault="004C1CE0" w:rsidP="00072232">
      <w:pPr>
        <w:suppressAutoHyphens w:val="0"/>
        <w:spacing w:after="200" w:line="276" w:lineRule="auto"/>
        <w:ind w:hanging="142"/>
        <w:rPr>
          <w:b/>
          <w:color w:val="000000" w:themeColor="text1"/>
        </w:rPr>
      </w:pPr>
    </w:p>
    <w:p w:rsidR="004C1CE0" w:rsidRPr="002F22E8" w:rsidRDefault="002F22E8" w:rsidP="00072232">
      <w:pPr>
        <w:suppressAutoHyphens w:val="0"/>
        <w:spacing w:after="200" w:line="276" w:lineRule="auto"/>
        <w:ind w:hanging="142"/>
        <w:rPr>
          <w:b/>
          <w:color w:val="FF0000"/>
        </w:rPr>
      </w:pPr>
      <w:r w:rsidRPr="002F22E8">
        <w:rPr>
          <w:b/>
          <w:color w:val="FF0000"/>
        </w:rPr>
        <w:t>CLERK</w:t>
      </w:r>
    </w:p>
    <w:p w:rsidR="002F22E8" w:rsidRDefault="002F22E8" w:rsidP="00072232">
      <w:pPr>
        <w:suppressAutoHyphens w:val="0"/>
        <w:spacing w:after="200" w:line="276" w:lineRule="auto"/>
        <w:ind w:hanging="142"/>
        <w:rPr>
          <w:b/>
          <w:color w:val="000000" w:themeColor="text1"/>
        </w:rPr>
      </w:pPr>
    </w:p>
    <w:p w:rsidR="004C1CE0" w:rsidRDefault="004C1CE0" w:rsidP="00072232">
      <w:pPr>
        <w:suppressAutoHyphens w:val="0"/>
        <w:spacing w:after="200" w:line="276" w:lineRule="auto"/>
        <w:ind w:hanging="142"/>
        <w:rPr>
          <w:b/>
          <w:color w:val="000000" w:themeColor="text1"/>
        </w:rPr>
      </w:pPr>
    </w:p>
    <w:p w:rsidR="004C1CE0" w:rsidRPr="002F22E8" w:rsidRDefault="002F22E8" w:rsidP="00072232">
      <w:pPr>
        <w:suppressAutoHyphens w:val="0"/>
        <w:spacing w:after="200" w:line="276" w:lineRule="auto"/>
        <w:ind w:hanging="142"/>
        <w:rPr>
          <w:b/>
          <w:color w:val="FF0000"/>
        </w:rPr>
      </w:pPr>
      <w:r w:rsidRPr="002F22E8">
        <w:rPr>
          <w:b/>
          <w:color w:val="FF0000"/>
        </w:rPr>
        <w:t>CLERK</w:t>
      </w:r>
    </w:p>
    <w:p w:rsidR="004C1CE0" w:rsidRDefault="004C1CE0" w:rsidP="00072232">
      <w:pPr>
        <w:suppressAutoHyphens w:val="0"/>
        <w:spacing w:after="200" w:line="276" w:lineRule="auto"/>
        <w:ind w:hanging="142"/>
        <w:rPr>
          <w:b/>
          <w:color w:val="000000" w:themeColor="text1"/>
        </w:rPr>
      </w:pPr>
    </w:p>
    <w:p w:rsidR="004C1CE0" w:rsidRDefault="004C1CE0" w:rsidP="00072232">
      <w:pPr>
        <w:suppressAutoHyphens w:val="0"/>
        <w:spacing w:after="200" w:line="276" w:lineRule="auto"/>
        <w:ind w:hanging="142"/>
        <w:rPr>
          <w:b/>
          <w:color w:val="000000" w:themeColor="text1"/>
        </w:rPr>
      </w:pPr>
    </w:p>
    <w:p w:rsidR="00E160B3" w:rsidRDefault="00E160B3" w:rsidP="00F966B3">
      <w:pPr>
        <w:pStyle w:val="NoSpacing"/>
        <w:ind w:left="0"/>
        <w:rPr>
          <w:color w:val="FF0000"/>
          <w:sz w:val="22"/>
          <w:szCs w:val="22"/>
        </w:rPr>
      </w:pPr>
    </w:p>
    <w:p w:rsidR="002F22E8" w:rsidRDefault="002F22E8" w:rsidP="00F966B3">
      <w:pPr>
        <w:pStyle w:val="NoSpacing"/>
        <w:ind w:left="0"/>
        <w:rPr>
          <w:color w:val="FF0000"/>
          <w:sz w:val="22"/>
          <w:szCs w:val="22"/>
        </w:rPr>
      </w:pPr>
    </w:p>
    <w:p w:rsidR="002F22E8" w:rsidRDefault="002F22E8" w:rsidP="00F966B3">
      <w:pPr>
        <w:pStyle w:val="NoSpacing"/>
        <w:ind w:left="0"/>
        <w:rPr>
          <w:color w:val="FF0000"/>
          <w:sz w:val="22"/>
          <w:szCs w:val="22"/>
        </w:rPr>
      </w:pPr>
    </w:p>
    <w:p w:rsidR="002F22E8" w:rsidRDefault="002F22E8" w:rsidP="00F966B3">
      <w:pPr>
        <w:pStyle w:val="NoSpacing"/>
        <w:ind w:left="0"/>
        <w:rPr>
          <w:color w:val="FF0000"/>
          <w:sz w:val="22"/>
          <w:szCs w:val="22"/>
        </w:rPr>
      </w:pPr>
    </w:p>
    <w:p w:rsidR="002F22E8" w:rsidRDefault="002F22E8" w:rsidP="00F966B3">
      <w:pPr>
        <w:pStyle w:val="NoSpacing"/>
        <w:ind w:left="0"/>
        <w:rPr>
          <w:color w:val="FF0000"/>
          <w:sz w:val="22"/>
          <w:szCs w:val="22"/>
        </w:rPr>
      </w:pPr>
    </w:p>
    <w:p w:rsidR="002F22E8" w:rsidRDefault="002F22E8" w:rsidP="00F966B3">
      <w:pPr>
        <w:pStyle w:val="NoSpacing"/>
        <w:ind w:left="0"/>
        <w:rPr>
          <w:color w:val="FF0000"/>
          <w:sz w:val="22"/>
          <w:szCs w:val="22"/>
        </w:rPr>
      </w:pPr>
    </w:p>
    <w:p w:rsidR="002F22E8" w:rsidRPr="002F22E8" w:rsidRDefault="002F22E8" w:rsidP="00F966B3">
      <w:pPr>
        <w:pStyle w:val="NoSpacing"/>
        <w:ind w:left="0"/>
        <w:rPr>
          <w:color w:val="FF0000"/>
          <w:sz w:val="22"/>
          <w:szCs w:val="22"/>
        </w:rPr>
      </w:pPr>
      <w:r w:rsidRPr="002F22E8">
        <w:rPr>
          <w:color w:val="FF0000"/>
          <w:sz w:val="22"/>
          <w:szCs w:val="22"/>
        </w:rPr>
        <w:t>CLERK</w:t>
      </w:r>
    </w:p>
    <w:sectPr w:rsidR="002F22E8" w:rsidRPr="002F22E8" w:rsidSect="00CA5927">
      <w:type w:val="continuous"/>
      <w:pgSz w:w="11906" w:h="16838"/>
      <w:pgMar w:top="426" w:right="282" w:bottom="1276" w:left="1021" w:header="720" w:footer="709" w:gutter="0"/>
      <w:cols w:num="2" w:space="4133" w:equalWidth="0">
        <w:col w:w="8902" w:space="354"/>
        <w:col w:w="1347"/>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86D" w:rsidRDefault="001F586D" w:rsidP="00515537">
      <w:r>
        <w:separator/>
      </w:r>
    </w:p>
  </w:endnote>
  <w:endnote w:type="continuationSeparator" w:id="0">
    <w:p w:rsidR="001F586D" w:rsidRDefault="001F586D" w:rsidP="0051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9954"/>
      <w:docPartObj>
        <w:docPartGallery w:val="Page Numbers (Bottom of Page)"/>
        <w:docPartUnique/>
      </w:docPartObj>
    </w:sdtPr>
    <w:sdtEndPr/>
    <w:sdtContent>
      <w:p w:rsidR="001A758B" w:rsidRDefault="001F586D">
        <w:pPr>
          <w:pStyle w:val="Footer"/>
          <w:jc w:val="center"/>
        </w:pPr>
        <w:r>
          <w:fldChar w:fldCharType="begin"/>
        </w:r>
        <w:r>
          <w:instrText xml:space="preserve"> PAGE   \* MERGEFORMAT </w:instrText>
        </w:r>
        <w:r>
          <w:fldChar w:fldCharType="separate"/>
        </w:r>
        <w:r w:rsidR="00FE6FCC">
          <w:rPr>
            <w:noProof/>
          </w:rPr>
          <w:t>1</w:t>
        </w:r>
        <w:r>
          <w:rPr>
            <w:noProof/>
          </w:rPr>
          <w:fldChar w:fldCharType="end"/>
        </w:r>
      </w:p>
    </w:sdtContent>
  </w:sdt>
  <w:p w:rsidR="001A758B" w:rsidRDefault="001A75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86D" w:rsidRDefault="001F586D" w:rsidP="00515537">
      <w:r>
        <w:separator/>
      </w:r>
    </w:p>
  </w:footnote>
  <w:footnote w:type="continuationSeparator" w:id="0">
    <w:p w:rsidR="001F586D" w:rsidRDefault="001F586D" w:rsidP="005155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62053"/>
    <w:multiLevelType w:val="hybridMultilevel"/>
    <w:tmpl w:val="BC7695DA"/>
    <w:lvl w:ilvl="0" w:tplc="6F0ED1EA">
      <w:start w:val="1"/>
      <w:numFmt w:val="decimal"/>
      <w:lvlText w:val="%1."/>
      <w:lvlJc w:val="left"/>
      <w:pPr>
        <w:ind w:left="502"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1CA7D69"/>
    <w:multiLevelType w:val="hybridMultilevel"/>
    <w:tmpl w:val="E0582C3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nsid w:val="228F0EAA"/>
    <w:multiLevelType w:val="hybridMultilevel"/>
    <w:tmpl w:val="DB7476C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nsid w:val="355703A5"/>
    <w:multiLevelType w:val="hybridMultilevel"/>
    <w:tmpl w:val="F766ABAC"/>
    <w:lvl w:ilvl="0" w:tplc="5EAC6704">
      <w:start w:val="1"/>
      <w:numFmt w:val="decimal"/>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lie Gregory">
    <w15:presenceInfo w15:providerId="Windows Live" w15:userId="83395aea2b14a8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4127"/>
    <w:rsid w:val="000038AD"/>
    <w:rsid w:val="000111C4"/>
    <w:rsid w:val="0001609E"/>
    <w:rsid w:val="00016F89"/>
    <w:rsid w:val="0002344F"/>
    <w:rsid w:val="00023A2E"/>
    <w:rsid w:val="00027AB2"/>
    <w:rsid w:val="00033F78"/>
    <w:rsid w:val="00045BE1"/>
    <w:rsid w:val="000469C5"/>
    <w:rsid w:val="0005119E"/>
    <w:rsid w:val="00055921"/>
    <w:rsid w:val="0005740C"/>
    <w:rsid w:val="00063199"/>
    <w:rsid w:val="00063390"/>
    <w:rsid w:val="000647B5"/>
    <w:rsid w:val="00064800"/>
    <w:rsid w:val="00070BD7"/>
    <w:rsid w:val="00072232"/>
    <w:rsid w:val="0007429E"/>
    <w:rsid w:val="0007520D"/>
    <w:rsid w:val="000842A9"/>
    <w:rsid w:val="00087F6C"/>
    <w:rsid w:val="000916E9"/>
    <w:rsid w:val="00091A56"/>
    <w:rsid w:val="00092715"/>
    <w:rsid w:val="0009492F"/>
    <w:rsid w:val="00094ABC"/>
    <w:rsid w:val="00095E22"/>
    <w:rsid w:val="00097791"/>
    <w:rsid w:val="000A3DA2"/>
    <w:rsid w:val="000A4D6E"/>
    <w:rsid w:val="000A6677"/>
    <w:rsid w:val="000B1EC1"/>
    <w:rsid w:val="000C244D"/>
    <w:rsid w:val="000C35C8"/>
    <w:rsid w:val="000C5EC9"/>
    <w:rsid w:val="000C5F04"/>
    <w:rsid w:val="000D0544"/>
    <w:rsid w:val="000D0B4F"/>
    <w:rsid w:val="000D6371"/>
    <w:rsid w:val="000E2C72"/>
    <w:rsid w:val="000E4084"/>
    <w:rsid w:val="000F1EE0"/>
    <w:rsid w:val="000F3CF1"/>
    <w:rsid w:val="000F4CDB"/>
    <w:rsid w:val="00100EAF"/>
    <w:rsid w:val="001030B6"/>
    <w:rsid w:val="00103300"/>
    <w:rsid w:val="0010381B"/>
    <w:rsid w:val="0011037E"/>
    <w:rsid w:val="001116A3"/>
    <w:rsid w:val="00113C82"/>
    <w:rsid w:val="00115842"/>
    <w:rsid w:val="00115E42"/>
    <w:rsid w:val="00116365"/>
    <w:rsid w:val="001173BC"/>
    <w:rsid w:val="00126DDA"/>
    <w:rsid w:val="00127A3C"/>
    <w:rsid w:val="00130834"/>
    <w:rsid w:val="00137F5A"/>
    <w:rsid w:val="001424DF"/>
    <w:rsid w:val="00142E72"/>
    <w:rsid w:val="00150BCA"/>
    <w:rsid w:val="00152D38"/>
    <w:rsid w:val="00154FF0"/>
    <w:rsid w:val="0015508C"/>
    <w:rsid w:val="0015643E"/>
    <w:rsid w:val="00163634"/>
    <w:rsid w:val="00165525"/>
    <w:rsid w:val="00167478"/>
    <w:rsid w:val="00170D19"/>
    <w:rsid w:val="00173D00"/>
    <w:rsid w:val="00173F16"/>
    <w:rsid w:val="00175C93"/>
    <w:rsid w:val="00177B3E"/>
    <w:rsid w:val="00180770"/>
    <w:rsid w:val="0018136B"/>
    <w:rsid w:val="00181D3F"/>
    <w:rsid w:val="001857B5"/>
    <w:rsid w:val="0018609E"/>
    <w:rsid w:val="00186271"/>
    <w:rsid w:val="00187B98"/>
    <w:rsid w:val="00191BAF"/>
    <w:rsid w:val="001941B1"/>
    <w:rsid w:val="001A3E77"/>
    <w:rsid w:val="001A452A"/>
    <w:rsid w:val="001A6C8D"/>
    <w:rsid w:val="001A758B"/>
    <w:rsid w:val="001B41C5"/>
    <w:rsid w:val="001C1830"/>
    <w:rsid w:val="001C24ED"/>
    <w:rsid w:val="001C4F98"/>
    <w:rsid w:val="001D0F9E"/>
    <w:rsid w:val="001D5FF3"/>
    <w:rsid w:val="001D7EDE"/>
    <w:rsid w:val="001E044B"/>
    <w:rsid w:val="001E0548"/>
    <w:rsid w:val="001E6C4A"/>
    <w:rsid w:val="001E7A09"/>
    <w:rsid w:val="001F586D"/>
    <w:rsid w:val="00201A53"/>
    <w:rsid w:val="002022B2"/>
    <w:rsid w:val="00202D0D"/>
    <w:rsid w:val="00211B88"/>
    <w:rsid w:val="00221678"/>
    <w:rsid w:val="002232B4"/>
    <w:rsid w:val="002236A3"/>
    <w:rsid w:val="00225375"/>
    <w:rsid w:val="00231002"/>
    <w:rsid w:val="00232FA0"/>
    <w:rsid w:val="002338E2"/>
    <w:rsid w:val="00235FEC"/>
    <w:rsid w:val="00236DD9"/>
    <w:rsid w:val="00241720"/>
    <w:rsid w:val="00245136"/>
    <w:rsid w:val="0024783B"/>
    <w:rsid w:val="002518DE"/>
    <w:rsid w:val="00254D48"/>
    <w:rsid w:val="00256A4E"/>
    <w:rsid w:val="002575D2"/>
    <w:rsid w:val="0026061F"/>
    <w:rsid w:val="00267F23"/>
    <w:rsid w:val="00272BE0"/>
    <w:rsid w:val="00277745"/>
    <w:rsid w:val="00277F47"/>
    <w:rsid w:val="002839CD"/>
    <w:rsid w:val="00283F39"/>
    <w:rsid w:val="00283F7F"/>
    <w:rsid w:val="002848ED"/>
    <w:rsid w:val="0028571D"/>
    <w:rsid w:val="00286F64"/>
    <w:rsid w:val="00292786"/>
    <w:rsid w:val="002944E6"/>
    <w:rsid w:val="00297511"/>
    <w:rsid w:val="002A0725"/>
    <w:rsid w:val="002B30E0"/>
    <w:rsid w:val="002B6481"/>
    <w:rsid w:val="002C0ED2"/>
    <w:rsid w:val="002D0683"/>
    <w:rsid w:val="002D1F95"/>
    <w:rsid w:val="002F0DB7"/>
    <w:rsid w:val="002F188F"/>
    <w:rsid w:val="002F22E8"/>
    <w:rsid w:val="002F281E"/>
    <w:rsid w:val="002F4523"/>
    <w:rsid w:val="002F59BA"/>
    <w:rsid w:val="00302D14"/>
    <w:rsid w:val="00303DC6"/>
    <w:rsid w:val="003042D4"/>
    <w:rsid w:val="00304C76"/>
    <w:rsid w:val="00305655"/>
    <w:rsid w:val="0030629F"/>
    <w:rsid w:val="00314195"/>
    <w:rsid w:val="003141AF"/>
    <w:rsid w:val="0031496E"/>
    <w:rsid w:val="003157C9"/>
    <w:rsid w:val="00315A32"/>
    <w:rsid w:val="00317B6D"/>
    <w:rsid w:val="00320073"/>
    <w:rsid w:val="00322A55"/>
    <w:rsid w:val="003255F0"/>
    <w:rsid w:val="00333C88"/>
    <w:rsid w:val="00335D25"/>
    <w:rsid w:val="00336E46"/>
    <w:rsid w:val="0033747C"/>
    <w:rsid w:val="00342FD3"/>
    <w:rsid w:val="003502F0"/>
    <w:rsid w:val="0035088B"/>
    <w:rsid w:val="00353284"/>
    <w:rsid w:val="00353D2F"/>
    <w:rsid w:val="00356E2F"/>
    <w:rsid w:val="00357CDC"/>
    <w:rsid w:val="0036281E"/>
    <w:rsid w:val="00365EE3"/>
    <w:rsid w:val="00366A57"/>
    <w:rsid w:val="00366D3B"/>
    <w:rsid w:val="003703C1"/>
    <w:rsid w:val="00376300"/>
    <w:rsid w:val="0037688B"/>
    <w:rsid w:val="0038391F"/>
    <w:rsid w:val="003873AB"/>
    <w:rsid w:val="00391AAC"/>
    <w:rsid w:val="003946A5"/>
    <w:rsid w:val="00395939"/>
    <w:rsid w:val="00397A73"/>
    <w:rsid w:val="003A1FD8"/>
    <w:rsid w:val="003A67C6"/>
    <w:rsid w:val="003B06F7"/>
    <w:rsid w:val="003B1553"/>
    <w:rsid w:val="003B2ECB"/>
    <w:rsid w:val="003B3A35"/>
    <w:rsid w:val="003C1DF6"/>
    <w:rsid w:val="003C5784"/>
    <w:rsid w:val="003D08A3"/>
    <w:rsid w:val="003D0C60"/>
    <w:rsid w:val="003D6C7D"/>
    <w:rsid w:val="003E08E8"/>
    <w:rsid w:val="003E7416"/>
    <w:rsid w:val="003F24B6"/>
    <w:rsid w:val="003F30EE"/>
    <w:rsid w:val="003F5823"/>
    <w:rsid w:val="004025A5"/>
    <w:rsid w:val="0040602A"/>
    <w:rsid w:val="004103AE"/>
    <w:rsid w:val="00413325"/>
    <w:rsid w:val="00415440"/>
    <w:rsid w:val="004155AB"/>
    <w:rsid w:val="004160DA"/>
    <w:rsid w:val="00421DE1"/>
    <w:rsid w:val="00425A7D"/>
    <w:rsid w:val="00426D3A"/>
    <w:rsid w:val="00430585"/>
    <w:rsid w:val="00432297"/>
    <w:rsid w:val="0044077C"/>
    <w:rsid w:val="004410CD"/>
    <w:rsid w:val="00441365"/>
    <w:rsid w:val="00442E56"/>
    <w:rsid w:val="00444A00"/>
    <w:rsid w:val="004549BC"/>
    <w:rsid w:val="00455380"/>
    <w:rsid w:val="0045744A"/>
    <w:rsid w:val="004611DA"/>
    <w:rsid w:val="004611F9"/>
    <w:rsid w:val="004616B1"/>
    <w:rsid w:val="00461C48"/>
    <w:rsid w:val="00467AF6"/>
    <w:rsid w:val="00470599"/>
    <w:rsid w:val="00474667"/>
    <w:rsid w:val="004779FB"/>
    <w:rsid w:val="0048073A"/>
    <w:rsid w:val="00496E61"/>
    <w:rsid w:val="004A0EBD"/>
    <w:rsid w:val="004A31CD"/>
    <w:rsid w:val="004A4167"/>
    <w:rsid w:val="004B521B"/>
    <w:rsid w:val="004C1CE0"/>
    <w:rsid w:val="004D17CB"/>
    <w:rsid w:val="004D1EF6"/>
    <w:rsid w:val="004D48ED"/>
    <w:rsid w:val="004D7D9A"/>
    <w:rsid w:val="004E3FC1"/>
    <w:rsid w:val="004E5AA5"/>
    <w:rsid w:val="004E734E"/>
    <w:rsid w:val="004F3C6F"/>
    <w:rsid w:val="004F67DE"/>
    <w:rsid w:val="004F6FB2"/>
    <w:rsid w:val="00502A93"/>
    <w:rsid w:val="0050386C"/>
    <w:rsid w:val="005041C5"/>
    <w:rsid w:val="005057DF"/>
    <w:rsid w:val="00506D17"/>
    <w:rsid w:val="0050781A"/>
    <w:rsid w:val="005118A8"/>
    <w:rsid w:val="00511B39"/>
    <w:rsid w:val="00513353"/>
    <w:rsid w:val="00515537"/>
    <w:rsid w:val="00517338"/>
    <w:rsid w:val="00523607"/>
    <w:rsid w:val="005250E6"/>
    <w:rsid w:val="00527D8F"/>
    <w:rsid w:val="00537702"/>
    <w:rsid w:val="00544BDB"/>
    <w:rsid w:val="00544CBA"/>
    <w:rsid w:val="005465C4"/>
    <w:rsid w:val="00550DA1"/>
    <w:rsid w:val="00552774"/>
    <w:rsid w:val="00553135"/>
    <w:rsid w:val="00553663"/>
    <w:rsid w:val="00553AAA"/>
    <w:rsid w:val="0055782F"/>
    <w:rsid w:val="00557C1E"/>
    <w:rsid w:val="00562D5F"/>
    <w:rsid w:val="005670D3"/>
    <w:rsid w:val="0057217F"/>
    <w:rsid w:val="005806E2"/>
    <w:rsid w:val="005878CF"/>
    <w:rsid w:val="00594933"/>
    <w:rsid w:val="00595BD7"/>
    <w:rsid w:val="005A1FD3"/>
    <w:rsid w:val="005A33CE"/>
    <w:rsid w:val="005A5E9E"/>
    <w:rsid w:val="005A6897"/>
    <w:rsid w:val="005A789E"/>
    <w:rsid w:val="005B1350"/>
    <w:rsid w:val="005B4F26"/>
    <w:rsid w:val="005C2C29"/>
    <w:rsid w:val="005C2CBB"/>
    <w:rsid w:val="005C4CD1"/>
    <w:rsid w:val="005C6031"/>
    <w:rsid w:val="005D150A"/>
    <w:rsid w:val="005D3501"/>
    <w:rsid w:val="005D661C"/>
    <w:rsid w:val="005D7D0A"/>
    <w:rsid w:val="005E20D4"/>
    <w:rsid w:val="005E2591"/>
    <w:rsid w:val="005E4BA7"/>
    <w:rsid w:val="005E5276"/>
    <w:rsid w:val="005F026A"/>
    <w:rsid w:val="005F15F1"/>
    <w:rsid w:val="005F4865"/>
    <w:rsid w:val="005F4EA7"/>
    <w:rsid w:val="00602475"/>
    <w:rsid w:val="00606834"/>
    <w:rsid w:val="00616BAF"/>
    <w:rsid w:val="00620E9E"/>
    <w:rsid w:val="0062107A"/>
    <w:rsid w:val="0062134E"/>
    <w:rsid w:val="006218F8"/>
    <w:rsid w:val="00621BDB"/>
    <w:rsid w:val="006254E3"/>
    <w:rsid w:val="00627316"/>
    <w:rsid w:val="00630B5F"/>
    <w:rsid w:val="00633E26"/>
    <w:rsid w:val="00640DE4"/>
    <w:rsid w:val="00641CE4"/>
    <w:rsid w:val="00642CB8"/>
    <w:rsid w:val="00643968"/>
    <w:rsid w:val="0065021B"/>
    <w:rsid w:val="0065133C"/>
    <w:rsid w:val="00653EF9"/>
    <w:rsid w:val="00657EA8"/>
    <w:rsid w:val="0066068A"/>
    <w:rsid w:val="00670201"/>
    <w:rsid w:val="006760EB"/>
    <w:rsid w:val="0067792A"/>
    <w:rsid w:val="00677B81"/>
    <w:rsid w:val="00686857"/>
    <w:rsid w:val="00696715"/>
    <w:rsid w:val="006A1FB3"/>
    <w:rsid w:val="006A59C8"/>
    <w:rsid w:val="006B110A"/>
    <w:rsid w:val="006B2EF8"/>
    <w:rsid w:val="006B4FE6"/>
    <w:rsid w:val="006B65AD"/>
    <w:rsid w:val="006C2ADC"/>
    <w:rsid w:val="006C425C"/>
    <w:rsid w:val="006D2C82"/>
    <w:rsid w:val="006F02BE"/>
    <w:rsid w:val="006F2450"/>
    <w:rsid w:val="006F4AF3"/>
    <w:rsid w:val="00700C96"/>
    <w:rsid w:val="00704FC5"/>
    <w:rsid w:val="00717BE1"/>
    <w:rsid w:val="00720F9F"/>
    <w:rsid w:val="00725133"/>
    <w:rsid w:val="007322F5"/>
    <w:rsid w:val="00732CCA"/>
    <w:rsid w:val="0073720A"/>
    <w:rsid w:val="0074389F"/>
    <w:rsid w:val="00746663"/>
    <w:rsid w:val="0075765B"/>
    <w:rsid w:val="0076013C"/>
    <w:rsid w:val="00763921"/>
    <w:rsid w:val="00763A27"/>
    <w:rsid w:val="0076764A"/>
    <w:rsid w:val="00770024"/>
    <w:rsid w:val="0077574A"/>
    <w:rsid w:val="007763BB"/>
    <w:rsid w:val="00782D85"/>
    <w:rsid w:val="007919C9"/>
    <w:rsid w:val="00792D0F"/>
    <w:rsid w:val="007941DB"/>
    <w:rsid w:val="00795673"/>
    <w:rsid w:val="007A36C5"/>
    <w:rsid w:val="007A794D"/>
    <w:rsid w:val="007B0658"/>
    <w:rsid w:val="007B2772"/>
    <w:rsid w:val="007B4E6C"/>
    <w:rsid w:val="007B53FC"/>
    <w:rsid w:val="007B6BAB"/>
    <w:rsid w:val="007C4E16"/>
    <w:rsid w:val="007D2D29"/>
    <w:rsid w:val="007D3B16"/>
    <w:rsid w:val="007D4172"/>
    <w:rsid w:val="007D7A0A"/>
    <w:rsid w:val="007D7B84"/>
    <w:rsid w:val="007E4A12"/>
    <w:rsid w:val="007E4BDE"/>
    <w:rsid w:val="007E7215"/>
    <w:rsid w:val="007E7AF4"/>
    <w:rsid w:val="007F49E2"/>
    <w:rsid w:val="007F61AE"/>
    <w:rsid w:val="008042F1"/>
    <w:rsid w:val="008069E9"/>
    <w:rsid w:val="00806B26"/>
    <w:rsid w:val="00806F67"/>
    <w:rsid w:val="00807F55"/>
    <w:rsid w:val="00811D58"/>
    <w:rsid w:val="00812D2F"/>
    <w:rsid w:val="00814141"/>
    <w:rsid w:val="00814615"/>
    <w:rsid w:val="00815B63"/>
    <w:rsid w:val="008205EC"/>
    <w:rsid w:val="00825868"/>
    <w:rsid w:val="0082650C"/>
    <w:rsid w:val="0082729A"/>
    <w:rsid w:val="00827D09"/>
    <w:rsid w:val="00831B7D"/>
    <w:rsid w:val="00842336"/>
    <w:rsid w:val="008446DE"/>
    <w:rsid w:val="0084791B"/>
    <w:rsid w:val="008504A4"/>
    <w:rsid w:val="00850A20"/>
    <w:rsid w:val="00850EA6"/>
    <w:rsid w:val="00851763"/>
    <w:rsid w:val="00851CF4"/>
    <w:rsid w:val="008563CA"/>
    <w:rsid w:val="0086111E"/>
    <w:rsid w:val="008618F6"/>
    <w:rsid w:val="00865881"/>
    <w:rsid w:val="008679E7"/>
    <w:rsid w:val="00867AA6"/>
    <w:rsid w:val="00882E11"/>
    <w:rsid w:val="00883BA7"/>
    <w:rsid w:val="00884748"/>
    <w:rsid w:val="00890AF3"/>
    <w:rsid w:val="0089278C"/>
    <w:rsid w:val="008947A0"/>
    <w:rsid w:val="00894CDF"/>
    <w:rsid w:val="00895AA8"/>
    <w:rsid w:val="008969D3"/>
    <w:rsid w:val="00897AA1"/>
    <w:rsid w:val="008A7710"/>
    <w:rsid w:val="008B7BB5"/>
    <w:rsid w:val="008C0D20"/>
    <w:rsid w:val="008C2018"/>
    <w:rsid w:val="008C2F54"/>
    <w:rsid w:val="008C6E7C"/>
    <w:rsid w:val="008C7379"/>
    <w:rsid w:val="008D53A4"/>
    <w:rsid w:val="008D68C8"/>
    <w:rsid w:val="008D77D2"/>
    <w:rsid w:val="008E2D25"/>
    <w:rsid w:val="008E4A0F"/>
    <w:rsid w:val="008F2A33"/>
    <w:rsid w:val="008F2CFC"/>
    <w:rsid w:val="008F4D3F"/>
    <w:rsid w:val="008F501B"/>
    <w:rsid w:val="008F58CE"/>
    <w:rsid w:val="00900D92"/>
    <w:rsid w:val="0090427D"/>
    <w:rsid w:val="00913CFA"/>
    <w:rsid w:val="00914650"/>
    <w:rsid w:val="009159D0"/>
    <w:rsid w:val="00917AAD"/>
    <w:rsid w:val="00924279"/>
    <w:rsid w:val="00926CBA"/>
    <w:rsid w:val="00926F50"/>
    <w:rsid w:val="0093316E"/>
    <w:rsid w:val="00936535"/>
    <w:rsid w:val="00941AE1"/>
    <w:rsid w:val="00947AD4"/>
    <w:rsid w:val="00947D3B"/>
    <w:rsid w:val="00954512"/>
    <w:rsid w:val="00954B93"/>
    <w:rsid w:val="00957B2C"/>
    <w:rsid w:val="0096138A"/>
    <w:rsid w:val="00966D02"/>
    <w:rsid w:val="00967A0D"/>
    <w:rsid w:val="00972028"/>
    <w:rsid w:val="0097293E"/>
    <w:rsid w:val="009739AD"/>
    <w:rsid w:val="00974ABA"/>
    <w:rsid w:val="00974B17"/>
    <w:rsid w:val="00977D69"/>
    <w:rsid w:val="00980D61"/>
    <w:rsid w:val="00983224"/>
    <w:rsid w:val="009873F6"/>
    <w:rsid w:val="009930BE"/>
    <w:rsid w:val="00993972"/>
    <w:rsid w:val="00993E9D"/>
    <w:rsid w:val="009A70CB"/>
    <w:rsid w:val="009A750B"/>
    <w:rsid w:val="009B08A2"/>
    <w:rsid w:val="009B1BB3"/>
    <w:rsid w:val="009B22EB"/>
    <w:rsid w:val="009B2D3D"/>
    <w:rsid w:val="009B4615"/>
    <w:rsid w:val="009B6D66"/>
    <w:rsid w:val="009C323F"/>
    <w:rsid w:val="009D4EFD"/>
    <w:rsid w:val="009D6674"/>
    <w:rsid w:val="009D7B9C"/>
    <w:rsid w:val="009D7D43"/>
    <w:rsid w:val="009E24F1"/>
    <w:rsid w:val="009E4D49"/>
    <w:rsid w:val="009E65E2"/>
    <w:rsid w:val="009E6DC1"/>
    <w:rsid w:val="009E7AB1"/>
    <w:rsid w:val="009E7E9E"/>
    <w:rsid w:val="009F0CEB"/>
    <w:rsid w:val="009F174B"/>
    <w:rsid w:val="009F4127"/>
    <w:rsid w:val="00A00474"/>
    <w:rsid w:val="00A0458E"/>
    <w:rsid w:val="00A07B7A"/>
    <w:rsid w:val="00A07D58"/>
    <w:rsid w:val="00A10266"/>
    <w:rsid w:val="00A1233D"/>
    <w:rsid w:val="00A13D58"/>
    <w:rsid w:val="00A14C47"/>
    <w:rsid w:val="00A15116"/>
    <w:rsid w:val="00A15288"/>
    <w:rsid w:val="00A2454D"/>
    <w:rsid w:val="00A35930"/>
    <w:rsid w:val="00A36BA2"/>
    <w:rsid w:val="00A373F0"/>
    <w:rsid w:val="00A51550"/>
    <w:rsid w:val="00A61EB6"/>
    <w:rsid w:val="00A703AF"/>
    <w:rsid w:val="00A70AB7"/>
    <w:rsid w:val="00A710EF"/>
    <w:rsid w:val="00A81FF9"/>
    <w:rsid w:val="00A96EAE"/>
    <w:rsid w:val="00AA5520"/>
    <w:rsid w:val="00AA77D4"/>
    <w:rsid w:val="00AB2E83"/>
    <w:rsid w:val="00AB6B75"/>
    <w:rsid w:val="00AB7E09"/>
    <w:rsid w:val="00AC3DCF"/>
    <w:rsid w:val="00AC445F"/>
    <w:rsid w:val="00AC7500"/>
    <w:rsid w:val="00AD0EA9"/>
    <w:rsid w:val="00AD33A0"/>
    <w:rsid w:val="00AD62E8"/>
    <w:rsid w:val="00AE611B"/>
    <w:rsid w:val="00AE6A69"/>
    <w:rsid w:val="00AE7797"/>
    <w:rsid w:val="00AF01C7"/>
    <w:rsid w:val="00AF0425"/>
    <w:rsid w:val="00AF10E3"/>
    <w:rsid w:val="00AF34A8"/>
    <w:rsid w:val="00AF59BD"/>
    <w:rsid w:val="00B00B33"/>
    <w:rsid w:val="00B06578"/>
    <w:rsid w:val="00B06E4C"/>
    <w:rsid w:val="00B1174C"/>
    <w:rsid w:val="00B11D09"/>
    <w:rsid w:val="00B13B93"/>
    <w:rsid w:val="00B17057"/>
    <w:rsid w:val="00B179F2"/>
    <w:rsid w:val="00B24235"/>
    <w:rsid w:val="00B246CD"/>
    <w:rsid w:val="00B255B3"/>
    <w:rsid w:val="00B26C1B"/>
    <w:rsid w:val="00B33D38"/>
    <w:rsid w:val="00B35AFB"/>
    <w:rsid w:val="00B41C30"/>
    <w:rsid w:val="00B442C8"/>
    <w:rsid w:val="00B46B04"/>
    <w:rsid w:val="00B47249"/>
    <w:rsid w:val="00B53812"/>
    <w:rsid w:val="00B55F7D"/>
    <w:rsid w:val="00B61162"/>
    <w:rsid w:val="00B65319"/>
    <w:rsid w:val="00B67B83"/>
    <w:rsid w:val="00B67C13"/>
    <w:rsid w:val="00B70698"/>
    <w:rsid w:val="00B75F10"/>
    <w:rsid w:val="00B807A1"/>
    <w:rsid w:val="00B84D3A"/>
    <w:rsid w:val="00B86181"/>
    <w:rsid w:val="00B86E28"/>
    <w:rsid w:val="00B942C0"/>
    <w:rsid w:val="00B96119"/>
    <w:rsid w:val="00BA09C6"/>
    <w:rsid w:val="00BA39D1"/>
    <w:rsid w:val="00BA4F72"/>
    <w:rsid w:val="00BA73A6"/>
    <w:rsid w:val="00BB10B4"/>
    <w:rsid w:val="00BB2DF4"/>
    <w:rsid w:val="00BC3B8F"/>
    <w:rsid w:val="00BC3FD7"/>
    <w:rsid w:val="00BC6315"/>
    <w:rsid w:val="00BD321E"/>
    <w:rsid w:val="00BD4CA6"/>
    <w:rsid w:val="00BE0BD3"/>
    <w:rsid w:val="00BE441C"/>
    <w:rsid w:val="00BE6206"/>
    <w:rsid w:val="00BF7D28"/>
    <w:rsid w:val="00C068A6"/>
    <w:rsid w:val="00C073D1"/>
    <w:rsid w:val="00C12D80"/>
    <w:rsid w:val="00C135C0"/>
    <w:rsid w:val="00C1449C"/>
    <w:rsid w:val="00C1619E"/>
    <w:rsid w:val="00C17B17"/>
    <w:rsid w:val="00C22E2B"/>
    <w:rsid w:val="00C27072"/>
    <w:rsid w:val="00C271AD"/>
    <w:rsid w:val="00C30547"/>
    <w:rsid w:val="00C33905"/>
    <w:rsid w:val="00C3396F"/>
    <w:rsid w:val="00C43875"/>
    <w:rsid w:val="00C442AE"/>
    <w:rsid w:val="00C51B30"/>
    <w:rsid w:val="00C52B29"/>
    <w:rsid w:val="00C52CD8"/>
    <w:rsid w:val="00C57AF4"/>
    <w:rsid w:val="00C60D4E"/>
    <w:rsid w:val="00C62FAE"/>
    <w:rsid w:val="00C64864"/>
    <w:rsid w:val="00C76EDF"/>
    <w:rsid w:val="00C80FC4"/>
    <w:rsid w:val="00C81E90"/>
    <w:rsid w:val="00C85B8A"/>
    <w:rsid w:val="00C865E0"/>
    <w:rsid w:val="00C86951"/>
    <w:rsid w:val="00C9112B"/>
    <w:rsid w:val="00C97D26"/>
    <w:rsid w:val="00CA0A95"/>
    <w:rsid w:val="00CA3A9B"/>
    <w:rsid w:val="00CA3CF3"/>
    <w:rsid w:val="00CA5927"/>
    <w:rsid w:val="00CA6C49"/>
    <w:rsid w:val="00CC0228"/>
    <w:rsid w:val="00CC3932"/>
    <w:rsid w:val="00CD2586"/>
    <w:rsid w:val="00CD6032"/>
    <w:rsid w:val="00CD7158"/>
    <w:rsid w:val="00CE1BF5"/>
    <w:rsid w:val="00CE2770"/>
    <w:rsid w:val="00CE4FA2"/>
    <w:rsid w:val="00CE53D2"/>
    <w:rsid w:val="00CE5C90"/>
    <w:rsid w:val="00CF66FB"/>
    <w:rsid w:val="00D06D91"/>
    <w:rsid w:val="00D10B55"/>
    <w:rsid w:val="00D1152B"/>
    <w:rsid w:val="00D16948"/>
    <w:rsid w:val="00D21561"/>
    <w:rsid w:val="00D21C92"/>
    <w:rsid w:val="00D24FFF"/>
    <w:rsid w:val="00D30168"/>
    <w:rsid w:val="00D33582"/>
    <w:rsid w:val="00D34536"/>
    <w:rsid w:val="00D34F3B"/>
    <w:rsid w:val="00D3557E"/>
    <w:rsid w:val="00D40610"/>
    <w:rsid w:val="00D4181A"/>
    <w:rsid w:val="00D41C78"/>
    <w:rsid w:val="00D42221"/>
    <w:rsid w:val="00D44B0A"/>
    <w:rsid w:val="00D45E48"/>
    <w:rsid w:val="00D50F37"/>
    <w:rsid w:val="00D510C7"/>
    <w:rsid w:val="00D5142B"/>
    <w:rsid w:val="00D6439F"/>
    <w:rsid w:val="00D669E1"/>
    <w:rsid w:val="00D7204D"/>
    <w:rsid w:val="00D734F1"/>
    <w:rsid w:val="00D7381E"/>
    <w:rsid w:val="00D75846"/>
    <w:rsid w:val="00D81624"/>
    <w:rsid w:val="00D84643"/>
    <w:rsid w:val="00D93ED0"/>
    <w:rsid w:val="00D950A5"/>
    <w:rsid w:val="00DA0875"/>
    <w:rsid w:val="00DA396A"/>
    <w:rsid w:val="00DB49C3"/>
    <w:rsid w:val="00DB6946"/>
    <w:rsid w:val="00DB7C73"/>
    <w:rsid w:val="00DC06FB"/>
    <w:rsid w:val="00DC166E"/>
    <w:rsid w:val="00DC1F13"/>
    <w:rsid w:val="00DC3948"/>
    <w:rsid w:val="00DC4D3D"/>
    <w:rsid w:val="00DC54E7"/>
    <w:rsid w:val="00DC684E"/>
    <w:rsid w:val="00DC75FC"/>
    <w:rsid w:val="00DD2E77"/>
    <w:rsid w:val="00DD5DF6"/>
    <w:rsid w:val="00DD6A6D"/>
    <w:rsid w:val="00DD7EE3"/>
    <w:rsid w:val="00DE240A"/>
    <w:rsid w:val="00DE2447"/>
    <w:rsid w:val="00DE3CB1"/>
    <w:rsid w:val="00DE7068"/>
    <w:rsid w:val="00DF0CD9"/>
    <w:rsid w:val="00DF1328"/>
    <w:rsid w:val="00DF3A3C"/>
    <w:rsid w:val="00DF49DF"/>
    <w:rsid w:val="00DF63E7"/>
    <w:rsid w:val="00E008D4"/>
    <w:rsid w:val="00E00D58"/>
    <w:rsid w:val="00E160B3"/>
    <w:rsid w:val="00E26092"/>
    <w:rsid w:val="00E26899"/>
    <w:rsid w:val="00E34256"/>
    <w:rsid w:val="00E35F69"/>
    <w:rsid w:val="00E47A6B"/>
    <w:rsid w:val="00E50C50"/>
    <w:rsid w:val="00E525EE"/>
    <w:rsid w:val="00E564BA"/>
    <w:rsid w:val="00E57EF3"/>
    <w:rsid w:val="00E63A24"/>
    <w:rsid w:val="00E66D73"/>
    <w:rsid w:val="00E74C5D"/>
    <w:rsid w:val="00E75B6F"/>
    <w:rsid w:val="00E80D06"/>
    <w:rsid w:val="00E84466"/>
    <w:rsid w:val="00E84C59"/>
    <w:rsid w:val="00E8595E"/>
    <w:rsid w:val="00E95B06"/>
    <w:rsid w:val="00E964E1"/>
    <w:rsid w:val="00E96B8C"/>
    <w:rsid w:val="00EA2134"/>
    <w:rsid w:val="00EA491F"/>
    <w:rsid w:val="00EA7EBF"/>
    <w:rsid w:val="00EB0542"/>
    <w:rsid w:val="00EB11A0"/>
    <w:rsid w:val="00EB5AF2"/>
    <w:rsid w:val="00EB6AB8"/>
    <w:rsid w:val="00EB72E7"/>
    <w:rsid w:val="00EC14FE"/>
    <w:rsid w:val="00EC3065"/>
    <w:rsid w:val="00EC680D"/>
    <w:rsid w:val="00ED1E2C"/>
    <w:rsid w:val="00ED486C"/>
    <w:rsid w:val="00ED5939"/>
    <w:rsid w:val="00EE11B7"/>
    <w:rsid w:val="00EE3265"/>
    <w:rsid w:val="00EE7887"/>
    <w:rsid w:val="00EE7C2E"/>
    <w:rsid w:val="00EF246C"/>
    <w:rsid w:val="00EF27DF"/>
    <w:rsid w:val="00F01BDC"/>
    <w:rsid w:val="00F01E37"/>
    <w:rsid w:val="00F0461B"/>
    <w:rsid w:val="00F12DBE"/>
    <w:rsid w:val="00F135D6"/>
    <w:rsid w:val="00F14B53"/>
    <w:rsid w:val="00F17C29"/>
    <w:rsid w:val="00F17D53"/>
    <w:rsid w:val="00F2121B"/>
    <w:rsid w:val="00F24F1F"/>
    <w:rsid w:val="00F26120"/>
    <w:rsid w:val="00F30B79"/>
    <w:rsid w:val="00F32564"/>
    <w:rsid w:val="00F3365A"/>
    <w:rsid w:val="00F340D1"/>
    <w:rsid w:val="00F43068"/>
    <w:rsid w:val="00F43891"/>
    <w:rsid w:val="00F46179"/>
    <w:rsid w:val="00F52759"/>
    <w:rsid w:val="00F61724"/>
    <w:rsid w:val="00F62C97"/>
    <w:rsid w:val="00F63E30"/>
    <w:rsid w:val="00F648D6"/>
    <w:rsid w:val="00F6561F"/>
    <w:rsid w:val="00F661C5"/>
    <w:rsid w:val="00F7397E"/>
    <w:rsid w:val="00F74099"/>
    <w:rsid w:val="00F74FCE"/>
    <w:rsid w:val="00F75602"/>
    <w:rsid w:val="00F76927"/>
    <w:rsid w:val="00F77DCD"/>
    <w:rsid w:val="00F80EA9"/>
    <w:rsid w:val="00F83652"/>
    <w:rsid w:val="00F83D05"/>
    <w:rsid w:val="00F84E5C"/>
    <w:rsid w:val="00F85522"/>
    <w:rsid w:val="00F87E63"/>
    <w:rsid w:val="00F900C8"/>
    <w:rsid w:val="00F966B3"/>
    <w:rsid w:val="00F96FC3"/>
    <w:rsid w:val="00F97217"/>
    <w:rsid w:val="00FA02FA"/>
    <w:rsid w:val="00FA4F56"/>
    <w:rsid w:val="00FA592D"/>
    <w:rsid w:val="00FA7D2F"/>
    <w:rsid w:val="00FB5197"/>
    <w:rsid w:val="00FC36F9"/>
    <w:rsid w:val="00FC5687"/>
    <w:rsid w:val="00FC69CE"/>
    <w:rsid w:val="00FD2DE3"/>
    <w:rsid w:val="00FD5795"/>
    <w:rsid w:val="00FD705C"/>
    <w:rsid w:val="00FE09C9"/>
    <w:rsid w:val="00FE3EC3"/>
    <w:rsid w:val="00FE3FA6"/>
    <w:rsid w:val="00FE4758"/>
    <w:rsid w:val="00FE6FCC"/>
    <w:rsid w:val="00FF095C"/>
    <w:rsid w:val="00FF0A55"/>
    <w:rsid w:val="00FF167A"/>
    <w:rsid w:val="00FF2344"/>
    <w:rsid w:val="00FF3722"/>
    <w:rsid w:val="00FF7EF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127"/>
    <w:pPr>
      <w:suppressAutoHyphens/>
      <w:spacing w:after="0" w:line="240" w:lineRule="auto"/>
    </w:pPr>
    <w:rPr>
      <w:rFonts w:ascii="Arial" w:eastAsia="Times New Roman" w:hAnsi="Arial" w:cs="Times New Roman"/>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496E"/>
    <w:pPr>
      <w:suppressAutoHyphens/>
      <w:spacing w:after="0" w:line="240" w:lineRule="auto"/>
      <w:ind w:left="-142" w:right="-639"/>
    </w:pPr>
    <w:rPr>
      <w:rFonts w:ascii="Arial" w:eastAsia="Times New Roman" w:hAnsi="Arial" w:cs="Times New Roman"/>
      <w:b/>
      <w:sz w:val="24"/>
      <w:szCs w:val="20"/>
      <w:lang w:eastAsia="ar-SA"/>
    </w:rPr>
  </w:style>
  <w:style w:type="character" w:styleId="Hyperlink">
    <w:name w:val="Hyperlink"/>
    <w:basedOn w:val="DefaultParagraphFont"/>
    <w:uiPriority w:val="99"/>
    <w:unhideWhenUsed/>
    <w:rsid w:val="00515537"/>
    <w:rPr>
      <w:color w:val="0000FF" w:themeColor="hyperlink"/>
      <w:u w:val="single"/>
    </w:rPr>
  </w:style>
  <w:style w:type="paragraph" w:styleId="Header">
    <w:name w:val="header"/>
    <w:basedOn w:val="Normal"/>
    <w:link w:val="HeaderChar"/>
    <w:uiPriority w:val="99"/>
    <w:semiHidden/>
    <w:unhideWhenUsed/>
    <w:rsid w:val="00515537"/>
    <w:pPr>
      <w:tabs>
        <w:tab w:val="center" w:pos="4513"/>
        <w:tab w:val="right" w:pos="9026"/>
      </w:tabs>
    </w:pPr>
  </w:style>
  <w:style w:type="character" w:customStyle="1" w:styleId="HeaderChar">
    <w:name w:val="Header Char"/>
    <w:basedOn w:val="DefaultParagraphFont"/>
    <w:link w:val="Header"/>
    <w:uiPriority w:val="99"/>
    <w:semiHidden/>
    <w:rsid w:val="00515537"/>
    <w:rPr>
      <w:rFonts w:ascii="Arial" w:eastAsia="Times New Roman" w:hAnsi="Arial" w:cs="Times New Roman"/>
      <w:sz w:val="24"/>
      <w:szCs w:val="20"/>
      <w:lang w:eastAsia="ar-SA"/>
    </w:rPr>
  </w:style>
  <w:style w:type="paragraph" w:styleId="Footer">
    <w:name w:val="footer"/>
    <w:basedOn w:val="Normal"/>
    <w:link w:val="FooterChar"/>
    <w:uiPriority w:val="99"/>
    <w:unhideWhenUsed/>
    <w:rsid w:val="00515537"/>
    <w:pPr>
      <w:tabs>
        <w:tab w:val="center" w:pos="4513"/>
        <w:tab w:val="right" w:pos="9026"/>
      </w:tabs>
    </w:pPr>
  </w:style>
  <w:style w:type="character" w:customStyle="1" w:styleId="FooterChar">
    <w:name w:val="Footer Char"/>
    <w:basedOn w:val="DefaultParagraphFont"/>
    <w:link w:val="Footer"/>
    <w:uiPriority w:val="99"/>
    <w:rsid w:val="00515537"/>
    <w:rPr>
      <w:rFonts w:ascii="Arial" w:eastAsia="Times New Roman" w:hAnsi="Arial" w:cs="Times New Roman"/>
      <w:sz w:val="24"/>
      <w:szCs w:val="20"/>
      <w:lang w:eastAsia="ar-SA"/>
    </w:rPr>
  </w:style>
  <w:style w:type="paragraph" w:styleId="Revision">
    <w:name w:val="Revision"/>
    <w:hidden/>
    <w:uiPriority w:val="99"/>
    <w:semiHidden/>
    <w:rsid w:val="005A5E9E"/>
    <w:pPr>
      <w:spacing w:after="0" w:line="240" w:lineRule="auto"/>
    </w:pPr>
    <w:rPr>
      <w:rFonts w:ascii="Arial" w:eastAsia="Times New Roman" w:hAnsi="Arial" w:cs="Times New Roman"/>
      <w:sz w:val="24"/>
      <w:szCs w:val="20"/>
      <w:lang w:eastAsia="ar-SA"/>
    </w:rPr>
  </w:style>
  <w:style w:type="paragraph" w:styleId="BalloonText">
    <w:name w:val="Balloon Text"/>
    <w:basedOn w:val="Normal"/>
    <w:link w:val="BalloonTextChar"/>
    <w:uiPriority w:val="99"/>
    <w:semiHidden/>
    <w:unhideWhenUsed/>
    <w:rsid w:val="002B6481"/>
    <w:rPr>
      <w:rFonts w:ascii="Tahoma" w:hAnsi="Tahoma" w:cs="Tahoma"/>
      <w:sz w:val="16"/>
      <w:szCs w:val="16"/>
    </w:rPr>
  </w:style>
  <w:style w:type="character" w:customStyle="1" w:styleId="BalloonTextChar">
    <w:name w:val="Balloon Text Char"/>
    <w:basedOn w:val="DefaultParagraphFont"/>
    <w:link w:val="BalloonText"/>
    <w:uiPriority w:val="99"/>
    <w:semiHidden/>
    <w:rsid w:val="002B6481"/>
    <w:rPr>
      <w:rFonts w:ascii="Tahoma" w:eastAsia="Times New Roman" w:hAnsi="Tahoma" w:cs="Tahoma"/>
      <w:sz w:val="16"/>
      <w:szCs w:val="16"/>
      <w:lang w:eastAsia="ar-SA"/>
    </w:rPr>
  </w:style>
  <w:style w:type="paragraph" w:styleId="NormalWeb">
    <w:name w:val="Normal (Web)"/>
    <w:basedOn w:val="Normal"/>
    <w:uiPriority w:val="99"/>
    <w:unhideWhenUsed/>
    <w:rsid w:val="00924279"/>
    <w:pPr>
      <w:suppressAutoHyphens w:val="0"/>
      <w:spacing w:before="100" w:beforeAutospacing="1" w:after="100" w:afterAutospacing="1"/>
    </w:pPr>
    <w:rPr>
      <w:rFonts w:ascii="Times New Roman" w:eastAsiaTheme="minorHAnsi" w:hAnsi="Times New Roman"/>
      <w:szCs w:val="24"/>
      <w:lang w:eastAsia="en-GB"/>
    </w:rPr>
  </w:style>
  <w:style w:type="paragraph" w:customStyle="1" w:styleId="Normal1">
    <w:name w:val="Normal1"/>
    <w:basedOn w:val="Normal"/>
    <w:rsid w:val="002F4523"/>
    <w:pPr>
      <w:suppressAutoHyphens w:val="0"/>
      <w:spacing w:before="100" w:beforeAutospacing="1" w:after="100" w:afterAutospacing="1"/>
    </w:pPr>
    <w:rPr>
      <w:rFonts w:ascii="Times New Roman" w:hAnsi="Times New Roman"/>
      <w:szCs w:val="24"/>
      <w:lang w:eastAsia="en-GB"/>
    </w:rPr>
  </w:style>
  <w:style w:type="character" w:customStyle="1" w:styleId="c-5">
    <w:name w:val="c-5"/>
    <w:basedOn w:val="DefaultParagraphFont"/>
    <w:rsid w:val="002F4523"/>
  </w:style>
  <w:style w:type="character" w:customStyle="1" w:styleId="c-2">
    <w:name w:val="c-2"/>
    <w:basedOn w:val="DefaultParagraphFont"/>
    <w:rsid w:val="002F4523"/>
  </w:style>
  <w:style w:type="paragraph" w:styleId="ListParagraph">
    <w:name w:val="List Paragraph"/>
    <w:basedOn w:val="Normal"/>
    <w:uiPriority w:val="34"/>
    <w:qFormat/>
    <w:rsid w:val="006513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693722">
      <w:bodyDiv w:val="1"/>
      <w:marLeft w:val="0"/>
      <w:marRight w:val="0"/>
      <w:marTop w:val="0"/>
      <w:marBottom w:val="0"/>
      <w:divBdr>
        <w:top w:val="none" w:sz="0" w:space="0" w:color="auto"/>
        <w:left w:val="none" w:sz="0" w:space="0" w:color="auto"/>
        <w:bottom w:val="none" w:sz="0" w:space="0" w:color="auto"/>
        <w:right w:val="none" w:sz="0" w:space="0" w:color="auto"/>
      </w:divBdr>
    </w:div>
    <w:div w:id="885218707">
      <w:bodyDiv w:val="1"/>
      <w:marLeft w:val="0"/>
      <w:marRight w:val="0"/>
      <w:marTop w:val="0"/>
      <w:marBottom w:val="0"/>
      <w:divBdr>
        <w:top w:val="none" w:sz="0" w:space="0" w:color="auto"/>
        <w:left w:val="none" w:sz="0" w:space="0" w:color="auto"/>
        <w:bottom w:val="none" w:sz="0" w:space="0" w:color="auto"/>
        <w:right w:val="none" w:sz="0" w:space="0" w:color="auto"/>
      </w:divBdr>
    </w:div>
    <w:div w:id="934509731">
      <w:bodyDiv w:val="1"/>
      <w:marLeft w:val="0"/>
      <w:marRight w:val="0"/>
      <w:marTop w:val="0"/>
      <w:marBottom w:val="0"/>
      <w:divBdr>
        <w:top w:val="none" w:sz="0" w:space="0" w:color="auto"/>
        <w:left w:val="none" w:sz="0" w:space="0" w:color="auto"/>
        <w:bottom w:val="none" w:sz="0" w:space="0" w:color="auto"/>
        <w:right w:val="none" w:sz="0" w:space="0" w:color="auto"/>
      </w:divBdr>
    </w:div>
    <w:div w:id="1090350362">
      <w:bodyDiv w:val="1"/>
      <w:marLeft w:val="0"/>
      <w:marRight w:val="0"/>
      <w:marTop w:val="0"/>
      <w:marBottom w:val="0"/>
      <w:divBdr>
        <w:top w:val="none" w:sz="0" w:space="0" w:color="auto"/>
        <w:left w:val="none" w:sz="0" w:space="0" w:color="auto"/>
        <w:bottom w:val="none" w:sz="0" w:space="0" w:color="auto"/>
        <w:right w:val="none" w:sz="0" w:space="0" w:color="auto"/>
      </w:divBdr>
    </w:div>
    <w:div w:id="1094744749">
      <w:bodyDiv w:val="1"/>
      <w:marLeft w:val="0"/>
      <w:marRight w:val="0"/>
      <w:marTop w:val="0"/>
      <w:marBottom w:val="0"/>
      <w:divBdr>
        <w:top w:val="none" w:sz="0" w:space="0" w:color="auto"/>
        <w:left w:val="none" w:sz="0" w:space="0" w:color="auto"/>
        <w:bottom w:val="none" w:sz="0" w:space="0" w:color="auto"/>
        <w:right w:val="none" w:sz="0" w:space="0" w:color="auto"/>
      </w:divBdr>
    </w:div>
    <w:div w:id="1204564961">
      <w:bodyDiv w:val="1"/>
      <w:marLeft w:val="0"/>
      <w:marRight w:val="0"/>
      <w:marTop w:val="0"/>
      <w:marBottom w:val="0"/>
      <w:divBdr>
        <w:top w:val="none" w:sz="0" w:space="0" w:color="auto"/>
        <w:left w:val="none" w:sz="0" w:space="0" w:color="auto"/>
        <w:bottom w:val="none" w:sz="0" w:space="0" w:color="auto"/>
        <w:right w:val="none" w:sz="0" w:space="0" w:color="auto"/>
      </w:divBdr>
    </w:div>
    <w:div w:id="1232807917">
      <w:bodyDiv w:val="1"/>
      <w:marLeft w:val="0"/>
      <w:marRight w:val="0"/>
      <w:marTop w:val="0"/>
      <w:marBottom w:val="0"/>
      <w:divBdr>
        <w:top w:val="none" w:sz="0" w:space="0" w:color="auto"/>
        <w:left w:val="none" w:sz="0" w:space="0" w:color="auto"/>
        <w:bottom w:val="none" w:sz="0" w:space="0" w:color="auto"/>
        <w:right w:val="none" w:sz="0" w:space="0" w:color="auto"/>
      </w:divBdr>
    </w:div>
    <w:div w:id="1591813725">
      <w:bodyDiv w:val="1"/>
      <w:marLeft w:val="0"/>
      <w:marRight w:val="0"/>
      <w:marTop w:val="0"/>
      <w:marBottom w:val="0"/>
      <w:divBdr>
        <w:top w:val="none" w:sz="0" w:space="0" w:color="auto"/>
        <w:left w:val="none" w:sz="0" w:space="0" w:color="auto"/>
        <w:bottom w:val="none" w:sz="0" w:space="0" w:color="auto"/>
        <w:right w:val="none" w:sz="0" w:space="0" w:color="auto"/>
      </w:divBdr>
    </w:div>
    <w:div w:id="2049642568">
      <w:bodyDiv w:val="1"/>
      <w:marLeft w:val="0"/>
      <w:marRight w:val="0"/>
      <w:marTop w:val="0"/>
      <w:marBottom w:val="0"/>
      <w:divBdr>
        <w:top w:val="none" w:sz="0" w:space="0" w:color="auto"/>
        <w:left w:val="none" w:sz="0" w:space="0" w:color="auto"/>
        <w:bottom w:val="none" w:sz="0" w:space="0" w:color="auto"/>
        <w:right w:val="none" w:sz="0" w:space="0" w:color="auto"/>
      </w:divBdr>
    </w:div>
    <w:div w:id="205115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725EA-6D84-4EE7-9486-FD14D9411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Lawrence Milbourn</cp:lastModifiedBy>
  <cp:revision>2</cp:revision>
  <cp:lastPrinted>2025-05-19T15:34:00Z</cp:lastPrinted>
  <dcterms:created xsi:type="dcterms:W3CDTF">2025-05-28T19:20:00Z</dcterms:created>
  <dcterms:modified xsi:type="dcterms:W3CDTF">2025-05-28T19:20:00Z</dcterms:modified>
</cp:coreProperties>
</file>