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3" w:type="dxa"/>
        <w:tblInd w:w="-34" w:type="dxa"/>
        <w:tblLayout w:type="fixed"/>
        <w:tblLook w:val="0000"/>
      </w:tblPr>
      <w:tblGrid>
        <w:gridCol w:w="9933"/>
      </w:tblGrid>
      <w:tr w:rsidR="009F4127" w:rsidRPr="005D0BA3" w:rsidTr="00DC75FC">
        <w:trPr>
          <w:trHeight w:val="2001"/>
        </w:trPr>
        <w:tc>
          <w:tcPr>
            <w:tcW w:w="9933" w:type="dxa"/>
            <w:tcBorders>
              <w:top w:val="single" w:sz="4" w:space="0" w:color="000000"/>
              <w:left w:val="single" w:sz="4" w:space="0" w:color="000000"/>
              <w:bottom w:val="single" w:sz="4" w:space="0" w:color="000000"/>
              <w:right w:val="single" w:sz="4" w:space="0" w:color="000000"/>
            </w:tcBorders>
            <w:shd w:val="clear" w:color="auto" w:fill="E0E0E0"/>
          </w:tcPr>
          <w:p w:rsidR="0031496E" w:rsidRDefault="007B4E6C" w:rsidP="005E5276">
            <w:pPr>
              <w:pStyle w:val="NoSpacing"/>
              <w:ind w:left="-108"/>
              <w:rPr>
                <w:ins w:id="0" w:author="HP" w:date="2024-04-23T13:20:00Z"/>
              </w:rPr>
            </w:pPr>
            <w:ins w:id="1" w:author="HP" w:date="2024-04-23T13:21:00Z">
              <w:r>
                <w:rPr>
                  <w:noProof/>
                  <w:lang w:eastAsia="en-GB"/>
                  <w:rPrChange w:id="2">
                    <w:rPr>
                      <w:b w:val="0"/>
                      <w:noProof/>
                      <w:lang w:eastAsia="en-GB"/>
                    </w:rPr>
                  </w:rPrChange>
                </w:rPr>
                <w:drawing>
                  <wp:anchor distT="0" distB="0" distL="114935" distR="114935" simplePos="0" relativeHeight="251659264" behindDoc="0" locked="0" layoutInCell="1" allowOverlap="1">
                    <wp:simplePos x="0" y="0"/>
                    <wp:positionH relativeFrom="column">
                      <wp:posOffset>159385</wp:posOffset>
                    </wp:positionH>
                    <wp:positionV relativeFrom="paragraph">
                      <wp:posOffset>123190</wp:posOffset>
                    </wp:positionV>
                    <wp:extent cx="762000" cy="104775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1047750"/>
                            </a:xfrm>
                            <a:prstGeom prst="rect">
                              <a:avLst/>
                            </a:prstGeom>
                            <a:solidFill>
                              <a:srgbClr val="FFFFFF"/>
                            </a:solidFill>
                          </pic:spPr>
                        </pic:pic>
                      </a:graphicData>
                    </a:graphic>
                  </wp:anchor>
                </w:drawing>
              </w:r>
            </w:ins>
          </w:p>
          <w:p w:rsidR="009F4127" w:rsidRDefault="009F4127" w:rsidP="0031496E">
            <w:pPr>
              <w:pStyle w:val="NoSpacing"/>
              <w:jc w:val="center"/>
              <w:rPr>
                <w:sz w:val="28"/>
                <w:szCs w:val="28"/>
              </w:rPr>
            </w:pPr>
            <w:r w:rsidRPr="0031496E">
              <w:rPr>
                <w:sz w:val="28"/>
                <w:szCs w:val="28"/>
              </w:rPr>
              <w:t>LAMBLEY PARISH COUNCIL</w:t>
            </w:r>
          </w:p>
          <w:p w:rsidR="009F4127" w:rsidRPr="0031496E" w:rsidRDefault="009F4127" w:rsidP="0031496E">
            <w:pPr>
              <w:pStyle w:val="NoSpacing"/>
              <w:jc w:val="center"/>
              <w:rPr>
                <w:i/>
                <w:iCs/>
                <w:sz w:val="28"/>
                <w:szCs w:val="28"/>
              </w:rPr>
            </w:pPr>
            <w:r w:rsidRPr="0031496E">
              <w:rPr>
                <w:sz w:val="28"/>
                <w:szCs w:val="28"/>
              </w:rPr>
              <w:t>Minutes of the Parish Council Meeting held on</w:t>
            </w:r>
          </w:p>
          <w:p w:rsidR="009F4127" w:rsidRPr="0031496E" w:rsidRDefault="009F4127" w:rsidP="0031496E">
            <w:pPr>
              <w:pStyle w:val="NoSpacing"/>
              <w:jc w:val="center"/>
              <w:rPr>
                <w:i/>
                <w:iCs/>
                <w:sz w:val="28"/>
                <w:szCs w:val="28"/>
              </w:rPr>
            </w:pPr>
            <w:r w:rsidRPr="0031496E">
              <w:rPr>
                <w:sz w:val="28"/>
                <w:szCs w:val="28"/>
              </w:rPr>
              <w:t xml:space="preserve">Monday </w:t>
            </w:r>
            <w:r w:rsidR="0001609E">
              <w:rPr>
                <w:sz w:val="28"/>
                <w:szCs w:val="28"/>
              </w:rPr>
              <w:t xml:space="preserve">17 February </w:t>
            </w:r>
            <w:r w:rsidR="00F63E30" w:rsidRPr="0031496E">
              <w:rPr>
                <w:sz w:val="28"/>
                <w:szCs w:val="28"/>
              </w:rPr>
              <w:t>202</w:t>
            </w:r>
            <w:r w:rsidR="00F63E30">
              <w:rPr>
                <w:sz w:val="28"/>
                <w:szCs w:val="28"/>
              </w:rPr>
              <w:t>5</w:t>
            </w:r>
            <w:r w:rsidRPr="0031496E">
              <w:rPr>
                <w:sz w:val="28"/>
                <w:szCs w:val="28"/>
              </w:rPr>
              <w:t>at</w:t>
            </w:r>
            <w:r w:rsidR="00E75B6F">
              <w:rPr>
                <w:sz w:val="28"/>
                <w:szCs w:val="28"/>
              </w:rPr>
              <w:t>6.</w:t>
            </w:r>
            <w:r w:rsidR="0005119E">
              <w:rPr>
                <w:sz w:val="28"/>
                <w:szCs w:val="28"/>
              </w:rPr>
              <w:t>30</w:t>
            </w:r>
            <w:r w:rsidR="0005119E" w:rsidRPr="0031496E">
              <w:rPr>
                <w:sz w:val="28"/>
                <w:szCs w:val="28"/>
              </w:rPr>
              <w:t>pm</w:t>
            </w:r>
          </w:p>
          <w:p w:rsidR="009F4127" w:rsidRPr="0031496E" w:rsidRDefault="009F4127" w:rsidP="0031496E">
            <w:pPr>
              <w:pStyle w:val="NoSpacing"/>
              <w:jc w:val="center"/>
              <w:rPr>
                <w:i/>
                <w:iCs/>
                <w:sz w:val="28"/>
                <w:szCs w:val="28"/>
              </w:rPr>
            </w:pPr>
            <w:r w:rsidRPr="0031496E">
              <w:rPr>
                <w:sz w:val="28"/>
                <w:szCs w:val="28"/>
              </w:rPr>
              <w:t>Committee Room, Lambley Village Hall</w:t>
            </w:r>
          </w:p>
          <w:p w:rsidR="009F4127" w:rsidRPr="005E5276" w:rsidRDefault="009F4127" w:rsidP="005E5276">
            <w:pPr>
              <w:pStyle w:val="NoSpacing"/>
              <w:jc w:val="center"/>
              <w:rPr>
                <w:color w:val="FF0000"/>
                <w:sz w:val="28"/>
                <w:szCs w:val="28"/>
                <w:u w:val="single"/>
                <w:lang w:val="en-US"/>
              </w:rPr>
            </w:pPr>
          </w:p>
        </w:tc>
      </w:tr>
    </w:tbl>
    <w:p w:rsidR="009F4127" w:rsidRDefault="009F4127" w:rsidP="0031496E">
      <w:pPr>
        <w:pStyle w:val="NoSpacing"/>
      </w:pPr>
      <w:r>
        <w:tab/>
      </w:r>
      <w:r>
        <w:tab/>
      </w:r>
      <w:r>
        <w:tab/>
      </w:r>
      <w:r>
        <w:tab/>
      </w:r>
      <w:r>
        <w:tab/>
      </w:r>
      <w:r>
        <w:tab/>
      </w:r>
      <w:r>
        <w:tab/>
      </w:r>
      <w:r>
        <w:tab/>
      </w:r>
    </w:p>
    <w:p w:rsidR="009F4127" w:rsidRPr="007F49E2" w:rsidRDefault="009F4127" w:rsidP="00DC75FC">
      <w:pPr>
        <w:pStyle w:val="NoSpacing"/>
        <w:ind w:left="7778" w:firstLine="862"/>
        <w:rPr>
          <w:color w:val="FF0000"/>
        </w:rPr>
      </w:pPr>
      <w:r w:rsidRPr="007F49E2">
        <w:rPr>
          <w:color w:val="FF0000"/>
        </w:rPr>
        <w:t>ACTIONS</w:t>
      </w:r>
    </w:p>
    <w:p w:rsidR="009F4127" w:rsidRDefault="009F4127">
      <w:pPr>
        <w:sectPr w:rsidR="009F4127" w:rsidSect="00AF10E3">
          <w:footerReference w:type="default" r:id="rId9"/>
          <w:pgSz w:w="11906" w:h="16838"/>
          <w:pgMar w:top="568" w:right="737" w:bottom="1440" w:left="1021" w:header="720" w:footer="709" w:gutter="0"/>
          <w:cols w:space="708"/>
          <w:docGrid w:linePitch="360"/>
        </w:sectPr>
      </w:pPr>
    </w:p>
    <w:p w:rsidR="005C6031" w:rsidRDefault="009F4127" w:rsidP="00BE6206">
      <w:pPr>
        <w:pStyle w:val="NoSpacing"/>
        <w:rPr>
          <w:b w:val="0"/>
        </w:rPr>
      </w:pPr>
      <w:r w:rsidRPr="005D0BA3">
        <w:lastRenderedPageBreak/>
        <w:t xml:space="preserve">Present: </w:t>
      </w:r>
      <w:r w:rsidRPr="0031496E">
        <w:rPr>
          <w:b w:val="0"/>
        </w:rPr>
        <w:t xml:space="preserve">Parish Council Members:  Cllrs. </w:t>
      </w:r>
      <w:r w:rsidR="005C6031">
        <w:rPr>
          <w:b w:val="0"/>
        </w:rPr>
        <w:t xml:space="preserve">D Edwards, </w:t>
      </w:r>
      <w:r w:rsidRPr="0031496E">
        <w:rPr>
          <w:b w:val="0"/>
        </w:rPr>
        <w:t xml:space="preserve">L Milbourn, </w:t>
      </w:r>
      <w:r w:rsidR="003B06F7">
        <w:rPr>
          <w:b w:val="0"/>
        </w:rPr>
        <w:t>K Stevenson,</w:t>
      </w:r>
    </w:p>
    <w:p w:rsidR="009F4127" w:rsidRPr="007C4986" w:rsidRDefault="006A59C8" w:rsidP="005C6031">
      <w:pPr>
        <w:pStyle w:val="NoSpacing"/>
        <w:ind w:left="0" w:hanging="142"/>
      </w:pPr>
      <w:r>
        <w:rPr>
          <w:b w:val="0"/>
        </w:rPr>
        <w:t>C Starr,</w:t>
      </w:r>
      <w:r w:rsidR="0009492F">
        <w:rPr>
          <w:b w:val="0"/>
        </w:rPr>
        <w:t xml:space="preserve"> J Loftus</w:t>
      </w:r>
      <w:r w:rsidR="00F63E30">
        <w:rPr>
          <w:b w:val="0"/>
        </w:rPr>
        <w:t>,</w:t>
      </w:r>
      <w:r w:rsidR="00063199">
        <w:rPr>
          <w:b w:val="0"/>
        </w:rPr>
        <w:t xml:space="preserve"> </w:t>
      </w:r>
      <w:r w:rsidR="00CA5927">
        <w:rPr>
          <w:rFonts w:cs="Arial"/>
          <w:b w:val="0"/>
        </w:rPr>
        <w:t>R Vincent, A Musson</w:t>
      </w:r>
      <w:r w:rsidR="00314195">
        <w:rPr>
          <w:rFonts w:cs="Arial"/>
          <w:b w:val="0"/>
        </w:rPr>
        <w:t>, J Gregory</w:t>
      </w:r>
      <w:r w:rsidR="00DB7C73">
        <w:rPr>
          <w:rFonts w:cs="Arial"/>
          <w:b w:val="0"/>
        </w:rPr>
        <w:t xml:space="preserve">, </w:t>
      </w:r>
      <w:r w:rsidR="00DB7C73" w:rsidRPr="003B06F7">
        <w:rPr>
          <w:b w:val="0"/>
        </w:rPr>
        <w:t>B Elliott</w:t>
      </w:r>
      <w:r w:rsidR="00DB7C73">
        <w:rPr>
          <w:b w:val="0"/>
        </w:rPr>
        <w:t>, H Greensmith</w:t>
      </w:r>
      <w:r w:rsidR="009F4127" w:rsidRPr="00BE6206">
        <w:rPr>
          <w:b w:val="0"/>
        </w:rPr>
        <w:br/>
      </w:r>
    </w:p>
    <w:p w:rsidR="009F4127" w:rsidRPr="00EE03E9" w:rsidRDefault="009F4127" w:rsidP="0031496E">
      <w:pPr>
        <w:pStyle w:val="NoSpacing"/>
      </w:pPr>
      <w:r w:rsidRPr="00EE03E9">
        <w:t>Parish Clerk:</w:t>
      </w:r>
      <w:r w:rsidR="00314195">
        <w:t xml:space="preserve"> </w:t>
      </w:r>
      <w:r w:rsidRPr="0031496E">
        <w:rPr>
          <w:b w:val="0"/>
        </w:rPr>
        <w:t>Ewa</w:t>
      </w:r>
      <w:r w:rsidR="00314195">
        <w:rPr>
          <w:b w:val="0"/>
        </w:rPr>
        <w:t xml:space="preserve"> </w:t>
      </w:r>
      <w:r w:rsidRPr="0031496E">
        <w:rPr>
          <w:b w:val="0"/>
        </w:rPr>
        <w:t>Strumnik – minute taker</w:t>
      </w:r>
    </w:p>
    <w:p w:rsidR="009F4127" w:rsidRPr="005D0BA3" w:rsidRDefault="009F4127" w:rsidP="0031496E">
      <w:pPr>
        <w:pStyle w:val="NoSpacing"/>
        <w:rPr>
          <w:highlight w:val="yellow"/>
        </w:rPr>
      </w:pPr>
    </w:p>
    <w:p w:rsidR="009F4127" w:rsidRDefault="009F4127" w:rsidP="00657EA8">
      <w:pPr>
        <w:pStyle w:val="NoSpacing"/>
        <w:rPr>
          <w:b w:val="0"/>
        </w:rPr>
      </w:pPr>
      <w:r w:rsidRPr="005D0BA3">
        <w:t xml:space="preserve">In attendance: </w:t>
      </w:r>
      <w:r w:rsidRPr="00DC75FC">
        <w:rPr>
          <w:b w:val="0"/>
        </w:rPr>
        <w:t>Philip Cox, Church Warden - Holy Trinity Church</w:t>
      </w:r>
      <w:r w:rsidR="00163634">
        <w:rPr>
          <w:b w:val="0"/>
        </w:rPr>
        <w:t xml:space="preserve">, </w:t>
      </w:r>
      <w:r w:rsidR="0001609E">
        <w:rPr>
          <w:b w:val="0"/>
        </w:rPr>
        <w:t xml:space="preserve">J Proctor, </w:t>
      </w:r>
      <w:r w:rsidR="00657EA8">
        <w:rPr>
          <w:b w:val="0"/>
        </w:rPr>
        <w:t xml:space="preserve">A Gee – Village Hall Committee, </w:t>
      </w:r>
      <w:r w:rsidR="0001609E">
        <w:rPr>
          <w:b w:val="0"/>
        </w:rPr>
        <w:t>Michael Payne MP, K</w:t>
      </w:r>
      <w:r w:rsidR="00657EA8">
        <w:rPr>
          <w:b w:val="0"/>
        </w:rPr>
        <w:t>yle Robinson-Payne, GBC Councillor</w:t>
      </w:r>
    </w:p>
    <w:p w:rsidR="005A5E9E" w:rsidRDefault="005A5E9E" w:rsidP="0031496E">
      <w:pPr>
        <w:pStyle w:val="NoSpacing"/>
      </w:pPr>
    </w:p>
    <w:p w:rsidR="009F4127" w:rsidRDefault="009B08A2" w:rsidP="0031496E">
      <w:pPr>
        <w:pStyle w:val="NoSpacing"/>
      </w:pPr>
      <w:r>
        <w:t>27</w:t>
      </w:r>
      <w:r w:rsidR="00CA5927">
        <w:t>.</w:t>
      </w:r>
      <w:r>
        <w:t xml:space="preserve">07  </w:t>
      </w:r>
      <w:r w:rsidR="009F4127">
        <w:t>Apologies</w:t>
      </w:r>
    </w:p>
    <w:p w:rsidR="00657EA8" w:rsidRDefault="006A59C8" w:rsidP="0031496E">
      <w:pPr>
        <w:pStyle w:val="NoSpacing"/>
        <w:rPr>
          <w:b w:val="0"/>
        </w:rPr>
      </w:pPr>
      <w:r>
        <w:rPr>
          <w:b w:val="0"/>
        </w:rPr>
        <w:t>Cllr</w:t>
      </w:r>
      <w:r w:rsidR="00163634">
        <w:rPr>
          <w:b w:val="0"/>
        </w:rPr>
        <w:t xml:space="preserve"> H</w:t>
      </w:r>
      <w:r w:rsidR="00657EA8">
        <w:rPr>
          <w:b w:val="0"/>
        </w:rPr>
        <w:t>arraway</w:t>
      </w:r>
      <w:r w:rsidR="00094ABC">
        <w:rPr>
          <w:b w:val="0"/>
        </w:rPr>
        <w:t xml:space="preserve">, </w:t>
      </w:r>
      <w:r w:rsidR="0001609E">
        <w:rPr>
          <w:b w:val="0"/>
        </w:rPr>
        <w:t>R Melvin</w:t>
      </w:r>
    </w:p>
    <w:p w:rsidR="00657EA8" w:rsidRDefault="00657EA8" w:rsidP="0031496E">
      <w:pPr>
        <w:pStyle w:val="NoSpacing"/>
        <w:rPr>
          <w:b w:val="0"/>
        </w:rPr>
      </w:pPr>
    </w:p>
    <w:p w:rsidR="009F4127" w:rsidRPr="005D0BA3" w:rsidRDefault="009B08A2" w:rsidP="0031496E">
      <w:pPr>
        <w:pStyle w:val="NoSpacing"/>
      </w:pPr>
      <w:r>
        <w:t>27.08</w:t>
      </w:r>
      <w:r w:rsidR="004025A5">
        <w:t xml:space="preserve">  </w:t>
      </w:r>
      <w:r w:rsidR="009F4127">
        <w:t>Declaration</w:t>
      </w:r>
      <w:r w:rsidR="009F4127" w:rsidRPr="005D0BA3">
        <w:t xml:space="preserve"> of Interest</w:t>
      </w:r>
    </w:p>
    <w:p w:rsidR="009F4127" w:rsidRPr="00DC75FC" w:rsidRDefault="009F4127" w:rsidP="0031496E">
      <w:pPr>
        <w:pStyle w:val="NoSpacing"/>
        <w:rPr>
          <w:b w:val="0"/>
        </w:rPr>
      </w:pPr>
      <w:r w:rsidRPr="00DC75FC">
        <w:rPr>
          <w:b w:val="0"/>
        </w:rPr>
        <w:t>None</w:t>
      </w:r>
    </w:p>
    <w:p w:rsidR="009F4127" w:rsidRPr="005D0BA3" w:rsidRDefault="009F4127" w:rsidP="0031496E">
      <w:pPr>
        <w:pStyle w:val="NoSpacing"/>
      </w:pPr>
    </w:p>
    <w:p w:rsidR="00E63A24" w:rsidRDefault="009B08A2" w:rsidP="00E63A24">
      <w:pPr>
        <w:pStyle w:val="NoSpacing"/>
      </w:pPr>
      <w:r>
        <w:t>27.09</w:t>
      </w:r>
      <w:r w:rsidR="004025A5">
        <w:t xml:space="preserve">  </w:t>
      </w:r>
      <w:r w:rsidR="009F4127">
        <w:t>Welcome</w:t>
      </w:r>
      <w:r w:rsidR="009F4127" w:rsidRPr="005D0BA3">
        <w:t xml:space="preserve"> and Introductions </w:t>
      </w:r>
    </w:p>
    <w:p w:rsidR="00657EA8" w:rsidRDefault="00657EA8" w:rsidP="00657EA8">
      <w:pPr>
        <w:ind w:left="-142" w:right="-29"/>
        <w:rPr>
          <w:rFonts w:cs="Arial"/>
          <w:szCs w:val="24"/>
        </w:rPr>
      </w:pPr>
      <w:r>
        <w:rPr>
          <w:rFonts w:cs="Arial"/>
          <w:szCs w:val="24"/>
        </w:rPr>
        <w:t xml:space="preserve">Introduction to Michael Payne MP and Councillor Kyle Robinson-Payne. </w:t>
      </w:r>
    </w:p>
    <w:p w:rsidR="00657EA8" w:rsidRDefault="00657EA8" w:rsidP="00657EA8">
      <w:pPr>
        <w:ind w:left="-142" w:right="-29"/>
        <w:rPr>
          <w:rFonts w:cs="Arial"/>
          <w:szCs w:val="24"/>
        </w:rPr>
      </w:pPr>
      <w:r>
        <w:rPr>
          <w:rFonts w:cs="Arial"/>
          <w:szCs w:val="24"/>
        </w:rPr>
        <w:t>MP thanked the council for inviting him to the BESS public meeting.</w:t>
      </w:r>
    </w:p>
    <w:p w:rsidR="00657EA8" w:rsidRDefault="00657EA8" w:rsidP="00657EA8">
      <w:pPr>
        <w:ind w:left="-142" w:right="-29"/>
        <w:rPr>
          <w:rFonts w:cs="Arial"/>
          <w:szCs w:val="24"/>
        </w:rPr>
      </w:pPr>
      <w:r>
        <w:rPr>
          <w:rFonts w:cs="Arial"/>
          <w:szCs w:val="24"/>
        </w:rPr>
        <w:t xml:space="preserve">He is aware of the concerns regarding the car parking charges at Gedling Country Park and speeding through the village. He thanked the </w:t>
      </w:r>
      <w:r w:rsidR="00094ABC">
        <w:rPr>
          <w:rFonts w:cs="Arial"/>
          <w:szCs w:val="24"/>
        </w:rPr>
        <w:t>PC</w:t>
      </w:r>
      <w:r>
        <w:rPr>
          <w:rFonts w:cs="Arial"/>
          <w:szCs w:val="24"/>
        </w:rPr>
        <w:t xml:space="preserve"> for all that has been done re: Reed Pond.  </w:t>
      </w:r>
    </w:p>
    <w:p w:rsidR="00657EA8" w:rsidRDefault="00657EA8" w:rsidP="00657EA8">
      <w:pPr>
        <w:ind w:left="-142" w:right="-29"/>
        <w:rPr>
          <w:rFonts w:cs="Arial"/>
          <w:szCs w:val="24"/>
        </w:rPr>
      </w:pPr>
      <w:r>
        <w:rPr>
          <w:rFonts w:cs="Arial"/>
          <w:szCs w:val="24"/>
        </w:rPr>
        <w:t>Flooding is a massive concern and he has had a meeting with the Environment Agency.  The government are providing funding nationally and he would like to gain a fair share of this for the local parishes affected.  He has been in correspondence with Severn Trent.</w:t>
      </w:r>
    </w:p>
    <w:p w:rsidR="00657EA8" w:rsidRDefault="00657EA8" w:rsidP="00657EA8">
      <w:pPr>
        <w:ind w:left="-142" w:right="-29"/>
        <w:rPr>
          <w:rFonts w:cs="Arial"/>
          <w:szCs w:val="24"/>
        </w:rPr>
      </w:pPr>
      <w:r>
        <w:rPr>
          <w:rFonts w:cs="Arial"/>
          <w:szCs w:val="24"/>
        </w:rPr>
        <w:t xml:space="preserve">Regarding the car park charges being introduced at Gedling Country Park, he strongly believes in a healthy society and thinks this should be free and a facility for all to use.  He has made representations to the Council </w:t>
      </w:r>
      <w:r w:rsidR="00094ABC">
        <w:rPr>
          <w:rFonts w:cs="Arial"/>
          <w:szCs w:val="24"/>
        </w:rPr>
        <w:t xml:space="preserve">re: </w:t>
      </w:r>
      <w:r>
        <w:rPr>
          <w:rFonts w:cs="Arial"/>
          <w:szCs w:val="24"/>
        </w:rPr>
        <w:t xml:space="preserve">the potential impact on Spring Lane as parking will become a real cause for concern.  The </w:t>
      </w:r>
      <w:r w:rsidR="00094ABC">
        <w:rPr>
          <w:rFonts w:cs="Arial"/>
          <w:szCs w:val="24"/>
        </w:rPr>
        <w:t>PC</w:t>
      </w:r>
      <w:r>
        <w:rPr>
          <w:rFonts w:cs="Arial"/>
          <w:szCs w:val="24"/>
        </w:rPr>
        <w:t xml:space="preserve"> has not received official notification </w:t>
      </w:r>
      <w:r w:rsidR="002D0683">
        <w:rPr>
          <w:rFonts w:cs="Arial"/>
          <w:szCs w:val="24"/>
        </w:rPr>
        <w:t xml:space="preserve">of the charge of £2 per session </w:t>
      </w:r>
      <w:r w:rsidR="00094ABC">
        <w:rPr>
          <w:rFonts w:cs="Arial"/>
          <w:szCs w:val="24"/>
        </w:rPr>
        <w:t xml:space="preserve">and </w:t>
      </w:r>
      <w:r w:rsidR="002D0683">
        <w:rPr>
          <w:rFonts w:cs="Arial"/>
          <w:szCs w:val="24"/>
        </w:rPr>
        <w:t xml:space="preserve">a </w:t>
      </w:r>
      <w:r>
        <w:rPr>
          <w:rFonts w:cs="Arial"/>
          <w:szCs w:val="24"/>
        </w:rPr>
        <w:t xml:space="preserve">charge </w:t>
      </w:r>
      <w:r w:rsidR="002D0683">
        <w:rPr>
          <w:rFonts w:cs="Arial"/>
          <w:szCs w:val="24"/>
        </w:rPr>
        <w:t>of £200 pa as an alternative</w:t>
      </w:r>
      <w:r>
        <w:rPr>
          <w:rFonts w:cs="Arial"/>
          <w:szCs w:val="24"/>
        </w:rPr>
        <w:t>.  The Chair will make representations to GBC.</w:t>
      </w:r>
    </w:p>
    <w:p w:rsidR="00657EA8" w:rsidRDefault="002D0683" w:rsidP="00657EA8">
      <w:pPr>
        <w:ind w:left="-142" w:right="-29"/>
        <w:rPr>
          <w:rFonts w:cs="Arial"/>
          <w:szCs w:val="24"/>
        </w:rPr>
      </w:pPr>
      <w:r>
        <w:rPr>
          <w:rFonts w:cs="Arial"/>
          <w:szCs w:val="24"/>
        </w:rPr>
        <w:t xml:space="preserve">Mr Payne </w:t>
      </w:r>
      <w:r w:rsidR="00657EA8">
        <w:rPr>
          <w:rFonts w:cs="Arial"/>
          <w:szCs w:val="24"/>
        </w:rPr>
        <w:t xml:space="preserve">is interested to hear about the footpaths and pavements.  The government and County Council need to work together.  There has been </w:t>
      </w:r>
      <w:r w:rsidR="00094ABC">
        <w:rPr>
          <w:rFonts w:cs="Arial"/>
          <w:szCs w:val="24"/>
        </w:rPr>
        <w:t>uplift</w:t>
      </w:r>
      <w:r w:rsidR="00657EA8">
        <w:rPr>
          <w:rFonts w:cs="Arial"/>
          <w:szCs w:val="24"/>
        </w:rPr>
        <w:t xml:space="preserve"> in funding re: state of roads however there is no quick fix.  Spot repairs are a waste of </w:t>
      </w:r>
      <w:r w:rsidR="00094ABC">
        <w:rPr>
          <w:rFonts w:cs="Arial"/>
          <w:szCs w:val="24"/>
        </w:rPr>
        <w:t>taxpayers’</w:t>
      </w:r>
      <w:r w:rsidR="00657EA8">
        <w:rPr>
          <w:rFonts w:cs="Arial"/>
          <w:szCs w:val="24"/>
        </w:rPr>
        <w:t xml:space="preserve"> money and more needs to be done.  He praised the councillors for their work and supports their excellent work.  He will be returning on 28 March for a walk around the village.</w:t>
      </w:r>
    </w:p>
    <w:p w:rsidR="00094ABC" w:rsidRDefault="00657EA8" w:rsidP="00657EA8">
      <w:pPr>
        <w:ind w:left="-142" w:right="-29"/>
        <w:rPr>
          <w:rFonts w:cs="Arial"/>
          <w:szCs w:val="24"/>
        </w:rPr>
      </w:pPr>
      <w:r>
        <w:rPr>
          <w:rFonts w:cs="Arial"/>
          <w:szCs w:val="24"/>
        </w:rPr>
        <w:t xml:space="preserve">Chair asked for his support for a specific issue which Cllr Elliott is aware of.  The Council agreed to replace 2 grates however once one had been replaced they said that they could not fund the other as it was more expensive than they thought.  These grates are vital for the prevention of flood water in the village.  The </w:t>
      </w:r>
      <w:r w:rsidR="00094ABC">
        <w:rPr>
          <w:rFonts w:cs="Arial"/>
          <w:szCs w:val="24"/>
        </w:rPr>
        <w:t>PC</w:t>
      </w:r>
      <w:r>
        <w:rPr>
          <w:rFonts w:cs="Arial"/>
          <w:szCs w:val="24"/>
        </w:rPr>
        <w:t xml:space="preserve"> has been advised that the creation of 10 leaky dams would alleviate the problems experienced</w:t>
      </w:r>
      <w:r w:rsidR="00094ABC">
        <w:rPr>
          <w:rFonts w:cs="Arial"/>
          <w:szCs w:val="24"/>
        </w:rPr>
        <w:t>, the</w:t>
      </w:r>
      <w:r>
        <w:rPr>
          <w:rFonts w:cs="Arial"/>
          <w:szCs w:val="24"/>
        </w:rPr>
        <w:t xml:space="preserve"> cost</w:t>
      </w:r>
      <w:r w:rsidR="00094ABC">
        <w:rPr>
          <w:rFonts w:cs="Arial"/>
          <w:szCs w:val="24"/>
        </w:rPr>
        <w:t xml:space="preserve"> being</w:t>
      </w:r>
      <w:r>
        <w:rPr>
          <w:rFonts w:cs="Arial"/>
          <w:szCs w:val="24"/>
        </w:rPr>
        <w:t xml:space="preserve"> approximately £5000</w:t>
      </w:r>
      <w:r w:rsidR="00094ABC">
        <w:rPr>
          <w:rFonts w:cs="Arial"/>
          <w:szCs w:val="24"/>
        </w:rPr>
        <w:t xml:space="preserve">. </w:t>
      </w:r>
      <w:r>
        <w:rPr>
          <w:rFonts w:cs="Arial"/>
          <w:szCs w:val="24"/>
        </w:rPr>
        <w:t xml:space="preserve">  The water comes down the Dumbles too fast</w:t>
      </w:r>
      <w:r w:rsidR="00AD0EA9">
        <w:rPr>
          <w:rFonts w:cs="Arial"/>
          <w:szCs w:val="24"/>
        </w:rPr>
        <w:t>,</w:t>
      </w:r>
      <w:r>
        <w:rPr>
          <w:rFonts w:cs="Arial"/>
          <w:szCs w:val="24"/>
        </w:rPr>
        <w:t xml:space="preserve"> blocking the grates</w:t>
      </w:r>
      <w:r w:rsidR="00AD0EA9">
        <w:rPr>
          <w:rFonts w:cs="Arial"/>
          <w:szCs w:val="24"/>
        </w:rPr>
        <w:t xml:space="preserve"> and</w:t>
      </w:r>
      <w:r>
        <w:rPr>
          <w:rFonts w:cs="Arial"/>
          <w:szCs w:val="24"/>
        </w:rPr>
        <w:t xml:space="preserve"> flooding the village.  </w:t>
      </w:r>
      <w:r w:rsidR="00AD0EA9">
        <w:rPr>
          <w:rFonts w:cs="Arial"/>
          <w:szCs w:val="24"/>
        </w:rPr>
        <w:t>T</w:t>
      </w:r>
      <w:r>
        <w:rPr>
          <w:rFonts w:cs="Arial"/>
          <w:szCs w:val="24"/>
        </w:rPr>
        <w:t xml:space="preserve">he grills </w:t>
      </w:r>
      <w:r w:rsidR="00AD0EA9">
        <w:rPr>
          <w:rFonts w:cs="Arial"/>
          <w:szCs w:val="24"/>
        </w:rPr>
        <w:t xml:space="preserve">then need to be cleared </w:t>
      </w: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AD0EA9" w:rsidRDefault="00AD0EA9" w:rsidP="00657EA8">
      <w:pPr>
        <w:ind w:left="-142" w:right="-29"/>
        <w:rPr>
          <w:rFonts w:cs="Arial"/>
          <w:b/>
          <w:color w:val="FF0000"/>
          <w:szCs w:val="24"/>
        </w:rPr>
      </w:pPr>
    </w:p>
    <w:p w:rsidR="00AD0EA9" w:rsidRDefault="00AD0EA9" w:rsidP="00657EA8">
      <w:pPr>
        <w:ind w:left="-142" w:right="-29"/>
        <w:rPr>
          <w:rFonts w:cs="Arial"/>
          <w:b/>
          <w:color w:val="FF0000"/>
          <w:szCs w:val="24"/>
        </w:rPr>
      </w:pPr>
    </w:p>
    <w:p w:rsidR="00AD0EA9" w:rsidRDefault="00AD0EA9" w:rsidP="00657EA8">
      <w:pPr>
        <w:ind w:left="-142" w:right="-29"/>
        <w:rPr>
          <w:rFonts w:cs="Arial"/>
          <w:b/>
          <w:color w:val="FF0000"/>
          <w:szCs w:val="24"/>
        </w:rPr>
      </w:pPr>
    </w:p>
    <w:p w:rsidR="00AD0EA9" w:rsidRDefault="00AD0EA9" w:rsidP="00657EA8">
      <w:pPr>
        <w:ind w:left="-142" w:right="-29"/>
        <w:rPr>
          <w:rFonts w:cs="Arial"/>
          <w:b/>
          <w:color w:val="FF0000"/>
          <w:szCs w:val="24"/>
        </w:rPr>
      </w:pPr>
    </w:p>
    <w:p w:rsidR="00AD0EA9" w:rsidRDefault="00AD0EA9" w:rsidP="00657EA8">
      <w:pPr>
        <w:ind w:left="-142" w:right="-29"/>
        <w:rPr>
          <w:rFonts w:cs="Arial"/>
          <w:b/>
          <w:color w:val="FF0000"/>
          <w:szCs w:val="24"/>
        </w:rPr>
      </w:pPr>
    </w:p>
    <w:p w:rsidR="00AD0EA9" w:rsidRDefault="00AD0EA9" w:rsidP="00657EA8">
      <w:pPr>
        <w:ind w:left="-142" w:right="-29"/>
        <w:rPr>
          <w:rFonts w:cs="Arial"/>
          <w:b/>
          <w:color w:val="FF0000"/>
          <w:szCs w:val="24"/>
        </w:rPr>
      </w:pPr>
    </w:p>
    <w:p w:rsidR="00AD0EA9" w:rsidRDefault="00AD0EA9" w:rsidP="00657EA8">
      <w:pPr>
        <w:ind w:left="-142" w:right="-29"/>
        <w:rPr>
          <w:rFonts w:cs="Arial"/>
          <w:b/>
          <w:color w:val="FF0000"/>
          <w:szCs w:val="24"/>
        </w:rPr>
      </w:pPr>
    </w:p>
    <w:p w:rsidR="00AD0EA9" w:rsidRDefault="00AD0EA9" w:rsidP="00657EA8">
      <w:pPr>
        <w:ind w:left="-142" w:right="-29"/>
        <w:rPr>
          <w:rFonts w:cs="Arial"/>
          <w:b/>
          <w:color w:val="FF0000"/>
          <w:szCs w:val="24"/>
        </w:rPr>
      </w:pPr>
    </w:p>
    <w:p w:rsidR="00AD0EA9" w:rsidRDefault="00AD0EA9" w:rsidP="00657EA8">
      <w:pPr>
        <w:ind w:left="-142" w:right="-29"/>
        <w:rPr>
          <w:rFonts w:cs="Arial"/>
          <w:b/>
          <w:color w:val="FF0000"/>
          <w:szCs w:val="24"/>
        </w:rPr>
      </w:pPr>
    </w:p>
    <w:p w:rsidR="00AD0EA9" w:rsidRDefault="00AD0EA9" w:rsidP="00657EA8">
      <w:pPr>
        <w:ind w:left="-142" w:right="-29"/>
        <w:rPr>
          <w:rFonts w:cs="Arial"/>
          <w:b/>
          <w:color w:val="FF0000"/>
          <w:szCs w:val="24"/>
        </w:rPr>
      </w:pPr>
    </w:p>
    <w:p w:rsidR="00AD0EA9" w:rsidRDefault="00AD0EA9" w:rsidP="00657EA8">
      <w:pPr>
        <w:ind w:left="-142" w:right="-29"/>
        <w:rPr>
          <w:rFonts w:cs="Arial"/>
          <w:b/>
          <w:color w:val="FF0000"/>
          <w:szCs w:val="24"/>
        </w:rPr>
      </w:pPr>
    </w:p>
    <w:p w:rsidR="00AD0EA9" w:rsidRDefault="00AD0EA9" w:rsidP="00657EA8">
      <w:pPr>
        <w:ind w:left="-142" w:right="-29"/>
        <w:rPr>
          <w:rFonts w:cs="Arial"/>
          <w:b/>
          <w:color w:val="FF0000"/>
          <w:szCs w:val="24"/>
        </w:rPr>
      </w:pPr>
    </w:p>
    <w:p w:rsidR="00AD0EA9" w:rsidRDefault="00AD0EA9" w:rsidP="00657EA8">
      <w:pPr>
        <w:ind w:left="-142" w:right="-29"/>
        <w:rPr>
          <w:rFonts w:cs="Arial"/>
          <w:b/>
          <w:color w:val="FF0000"/>
          <w:szCs w:val="24"/>
        </w:rPr>
      </w:pPr>
    </w:p>
    <w:p w:rsidR="00AD0EA9" w:rsidRDefault="00AD0EA9" w:rsidP="00657EA8">
      <w:pPr>
        <w:ind w:left="-142" w:right="-29"/>
        <w:rPr>
          <w:rFonts w:cs="Arial"/>
          <w:b/>
          <w:color w:val="FF0000"/>
          <w:szCs w:val="24"/>
        </w:rPr>
      </w:pPr>
    </w:p>
    <w:p w:rsidR="00AD0EA9" w:rsidRDefault="00AD0EA9" w:rsidP="00657EA8">
      <w:pPr>
        <w:ind w:left="-142" w:right="-29"/>
        <w:rPr>
          <w:rFonts w:cs="Arial"/>
          <w:b/>
          <w:color w:val="FF0000"/>
          <w:szCs w:val="24"/>
        </w:rPr>
      </w:pPr>
    </w:p>
    <w:p w:rsidR="00AD0EA9" w:rsidRDefault="00AD0EA9" w:rsidP="00657EA8">
      <w:pPr>
        <w:ind w:left="-142" w:right="-29"/>
        <w:rPr>
          <w:rFonts w:cs="Arial"/>
          <w:b/>
          <w:color w:val="FF0000"/>
          <w:szCs w:val="24"/>
        </w:rPr>
      </w:pPr>
    </w:p>
    <w:p w:rsidR="00063199" w:rsidRDefault="00063199" w:rsidP="00657EA8">
      <w:pPr>
        <w:ind w:left="-142" w:right="-29"/>
        <w:rPr>
          <w:rFonts w:cs="Arial"/>
          <w:b/>
          <w:color w:val="FF0000"/>
          <w:szCs w:val="24"/>
        </w:rPr>
      </w:pPr>
    </w:p>
    <w:p w:rsidR="00094ABC" w:rsidRPr="00094ABC" w:rsidRDefault="00094ABC" w:rsidP="00657EA8">
      <w:pPr>
        <w:ind w:left="-142" w:right="-29"/>
        <w:rPr>
          <w:rFonts w:cs="Arial"/>
          <w:b/>
          <w:color w:val="FF0000"/>
          <w:szCs w:val="24"/>
        </w:rPr>
      </w:pPr>
      <w:r w:rsidRPr="00094ABC">
        <w:rPr>
          <w:rFonts w:cs="Arial"/>
          <w:b/>
          <w:color w:val="FF0000"/>
          <w:szCs w:val="24"/>
        </w:rPr>
        <w:t>CHAIR</w:t>
      </w:r>
    </w:p>
    <w:p w:rsidR="00094ABC" w:rsidRDefault="00094ABC" w:rsidP="00657EA8">
      <w:pPr>
        <w:ind w:left="-142" w:right="-29"/>
        <w:rPr>
          <w:rFonts w:cs="Arial"/>
          <w:szCs w:val="24"/>
        </w:rPr>
      </w:pPr>
    </w:p>
    <w:p w:rsidR="00063199" w:rsidRDefault="00063199" w:rsidP="00657EA8">
      <w:pPr>
        <w:ind w:left="-142" w:right="-29"/>
        <w:rPr>
          <w:rFonts w:cs="Arial"/>
          <w:szCs w:val="24"/>
        </w:rPr>
      </w:pPr>
    </w:p>
    <w:p w:rsidR="00063199" w:rsidRDefault="00063199" w:rsidP="00657EA8">
      <w:pPr>
        <w:ind w:left="-142" w:right="-29"/>
        <w:rPr>
          <w:rFonts w:cs="Arial"/>
          <w:szCs w:val="24"/>
        </w:rPr>
      </w:pPr>
    </w:p>
    <w:p w:rsidR="00063199" w:rsidRDefault="00063199"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094ABC" w:rsidRDefault="00094ABC" w:rsidP="00657EA8">
      <w:pPr>
        <w:ind w:left="-142" w:right="-29"/>
        <w:rPr>
          <w:rFonts w:cs="Arial"/>
          <w:szCs w:val="24"/>
        </w:rPr>
      </w:pPr>
    </w:p>
    <w:p w:rsidR="00657EA8" w:rsidRDefault="00AD0EA9" w:rsidP="00657EA8">
      <w:pPr>
        <w:ind w:left="-142" w:right="-29"/>
        <w:rPr>
          <w:rFonts w:cs="Arial"/>
          <w:szCs w:val="24"/>
        </w:rPr>
      </w:pPr>
      <w:r>
        <w:rPr>
          <w:rFonts w:cs="Arial"/>
          <w:szCs w:val="24"/>
        </w:rPr>
        <w:t xml:space="preserve">of debris.  The cost of the clear up following a flooding incident is high with road sweepers, road repairs etc.  Surely prevention is a better </w:t>
      </w:r>
      <w:r w:rsidR="00657EA8">
        <w:rPr>
          <w:rFonts w:cs="Arial"/>
          <w:szCs w:val="24"/>
        </w:rPr>
        <w:t xml:space="preserve">alternative. £5000 is not a lot to ask for.  However the </w:t>
      </w:r>
      <w:r w:rsidR="00094ABC">
        <w:rPr>
          <w:rFonts w:cs="Arial"/>
          <w:szCs w:val="24"/>
        </w:rPr>
        <w:t>PC</w:t>
      </w:r>
      <w:r w:rsidR="00657EA8">
        <w:rPr>
          <w:rFonts w:cs="Arial"/>
          <w:szCs w:val="24"/>
        </w:rPr>
        <w:t xml:space="preserve"> are told that Lambley is not a priority.  The </w:t>
      </w:r>
      <w:r w:rsidR="00094ABC">
        <w:rPr>
          <w:rFonts w:cs="Arial"/>
          <w:szCs w:val="24"/>
        </w:rPr>
        <w:t>PC</w:t>
      </w:r>
      <w:r w:rsidR="00657EA8">
        <w:rPr>
          <w:rFonts w:cs="Arial"/>
          <w:szCs w:val="24"/>
        </w:rPr>
        <w:t xml:space="preserve"> have been told that the East Midlands do not get a fair share of funding from the Government.  </w:t>
      </w:r>
      <w:r w:rsidR="00063199">
        <w:rPr>
          <w:rFonts w:cs="Arial"/>
          <w:szCs w:val="24"/>
        </w:rPr>
        <w:t xml:space="preserve">Mr Payne </w:t>
      </w:r>
      <w:r w:rsidR="00657EA8">
        <w:rPr>
          <w:rFonts w:cs="Arial"/>
          <w:szCs w:val="24"/>
        </w:rPr>
        <w:t xml:space="preserve">assured the </w:t>
      </w:r>
      <w:r w:rsidR="00094ABC">
        <w:rPr>
          <w:rFonts w:cs="Arial"/>
          <w:szCs w:val="24"/>
        </w:rPr>
        <w:t>PC</w:t>
      </w:r>
      <w:r w:rsidR="00657EA8">
        <w:rPr>
          <w:rFonts w:cs="Arial"/>
          <w:szCs w:val="24"/>
        </w:rPr>
        <w:t xml:space="preserve"> that he will pick this up with Cllr Elliott.</w:t>
      </w:r>
    </w:p>
    <w:p w:rsidR="00AD0EA9" w:rsidRDefault="00AD0EA9" w:rsidP="00657EA8">
      <w:pPr>
        <w:ind w:left="-142" w:right="-29"/>
        <w:rPr>
          <w:rFonts w:cs="Arial"/>
          <w:szCs w:val="24"/>
        </w:rPr>
      </w:pPr>
    </w:p>
    <w:p w:rsidR="00657EA8" w:rsidRDefault="00657EA8" w:rsidP="00657EA8">
      <w:pPr>
        <w:ind w:left="-142" w:right="-29"/>
        <w:rPr>
          <w:rFonts w:cs="Arial"/>
          <w:szCs w:val="24"/>
        </w:rPr>
      </w:pPr>
      <w:r>
        <w:rPr>
          <w:rFonts w:cs="Arial"/>
          <w:szCs w:val="24"/>
        </w:rPr>
        <w:t>The village has parking issues, especially at the school where parents park dangerously</w:t>
      </w:r>
      <w:r w:rsidR="00AD0EA9">
        <w:rPr>
          <w:rFonts w:cs="Arial"/>
          <w:szCs w:val="24"/>
        </w:rPr>
        <w:t xml:space="preserve"> and illegally</w:t>
      </w:r>
      <w:r>
        <w:rPr>
          <w:rFonts w:cs="Arial"/>
          <w:szCs w:val="24"/>
        </w:rPr>
        <w:t xml:space="preserve">.  The problem has been addressed regularly and the school has sent out notices and newsletters.  Parents need to accept personal responsibility.  The County Council need to work together with the Police.  The finish time is staggered to try to alleviate the problem.  A refuge area was suggested some time ago however the road is not wide enough for larger farm vehicles.  Cllrs Greensmith and Elliott asked to write a joint letter, saying that the matter has been raised with </w:t>
      </w:r>
      <w:r w:rsidR="00063199">
        <w:rPr>
          <w:rFonts w:cs="Arial"/>
          <w:szCs w:val="24"/>
        </w:rPr>
        <w:t>Mr Payne.</w:t>
      </w:r>
    </w:p>
    <w:p w:rsidR="00AD0EA9" w:rsidRDefault="00AD0EA9" w:rsidP="00657EA8">
      <w:pPr>
        <w:ind w:left="-142" w:right="-29"/>
        <w:rPr>
          <w:rFonts w:cs="Arial"/>
          <w:szCs w:val="24"/>
        </w:rPr>
      </w:pPr>
    </w:p>
    <w:p w:rsidR="00657EA8" w:rsidRDefault="00657EA8" w:rsidP="00657EA8">
      <w:pPr>
        <w:ind w:left="-142" w:right="-29"/>
        <w:rPr>
          <w:rFonts w:cs="Arial"/>
          <w:szCs w:val="24"/>
        </w:rPr>
      </w:pPr>
      <w:r>
        <w:rPr>
          <w:rFonts w:cs="Arial"/>
          <w:szCs w:val="24"/>
        </w:rPr>
        <w:t>The Reed Pond is on a 4 acre plot with one entrance from Church Street</w:t>
      </w:r>
      <w:r w:rsidR="002D0683">
        <w:rPr>
          <w:rFonts w:cs="Arial"/>
          <w:szCs w:val="24"/>
        </w:rPr>
        <w:t xml:space="preserve"> and one from Park Lane</w:t>
      </w:r>
      <w:r>
        <w:rPr>
          <w:rFonts w:cs="Arial"/>
          <w:szCs w:val="24"/>
        </w:rPr>
        <w:t xml:space="preserve">.  The </w:t>
      </w:r>
      <w:r w:rsidR="00094ABC">
        <w:rPr>
          <w:rFonts w:cs="Arial"/>
          <w:szCs w:val="24"/>
        </w:rPr>
        <w:t>PC</w:t>
      </w:r>
      <w:r>
        <w:rPr>
          <w:rFonts w:cs="Arial"/>
          <w:szCs w:val="24"/>
        </w:rPr>
        <w:t xml:space="preserve"> bought it from the Nott</w:t>
      </w:r>
      <w:r w:rsidR="00AD0EA9">
        <w:rPr>
          <w:rFonts w:cs="Arial"/>
          <w:szCs w:val="24"/>
        </w:rPr>
        <w:t>ingha</w:t>
      </w:r>
      <w:r>
        <w:rPr>
          <w:rFonts w:cs="Arial"/>
          <w:szCs w:val="24"/>
        </w:rPr>
        <w:t>m Wildlife Trust.  There is a covenant stating no concrete is allowed on the ground and it cannot be built on.  There are lots of opportunities to use this resource with the school and nursery.</w:t>
      </w:r>
    </w:p>
    <w:p w:rsidR="00AD0EA9" w:rsidRDefault="00AD0EA9" w:rsidP="00657EA8">
      <w:pPr>
        <w:ind w:left="-142" w:right="-29"/>
        <w:rPr>
          <w:rFonts w:cs="Arial"/>
          <w:szCs w:val="24"/>
        </w:rPr>
      </w:pPr>
    </w:p>
    <w:p w:rsidR="00657EA8" w:rsidRDefault="00657EA8" w:rsidP="00657EA8">
      <w:pPr>
        <w:ind w:left="-142" w:right="-29"/>
        <w:rPr>
          <w:rFonts w:cs="Arial"/>
          <w:szCs w:val="24"/>
        </w:rPr>
      </w:pPr>
      <w:r>
        <w:rPr>
          <w:rFonts w:cs="Arial"/>
          <w:szCs w:val="24"/>
        </w:rPr>
        <w:t xml:space="preserve">Residents are using the road due to the camber on the pavements being on such a slant.  This is obviously dangerous, especially with the street lighting not being bright.  This is a real problem with the aging population of the village.  </w:t>
      </w:r>
      <w:r w:rsidR="002D0683">
        <w:rPr>
          <w:rFonts w:cs="Arial"/>
          <w:szCs w:val="24"/>
        </w:rPr>
        <w:t xml:space="preserve">Mr Payne </w:t>
      </w:r>
      <w:r w:rsidR="00AD0EA9">
        <w:rPr>
          <w:rFonts w:cs="Arial"/>
          <w:szCs w:val="24"/>
        </w:rPr>
        <w:t>suggested i</w:t>
      </w:r>
      <w:r>
        <w:rPr>
          <w:rFonts w:cs="Arial"/>
          <w:szCs w:val="24"/>
        </w:rPr>
        <w:t>t is the responsibility of NCC and this should be raised with Cllr Elliott.</w:t>
      </w:r>
    </w:p>
    <w:p w:rsidR="00AD0EA9" w:rsidRDefault="00AD0EA9" w:rsidP="00657EA8">
      <w:pPr>
        <w:ind w:left="-142" w:right="-29"/>
        <w:rPr>
          <w:rFonts w:cs="Arial"/>
          <w:szCs w:val="24"/>
        </w:rPr>
      </w:pPr>
    </w:p>
    <w:p w:rsidR="00657EA8" w:rsidRDefault="00657EA8" w:rsidP="00657EA8">
      <w:pPr>
        <w:ind w:left="-142" w:right="-29"/>
        <w:rPr>
          <w:rFonts w:cs="Arial"/>
          <w:szCs w:val="24"/>
        </w:rPr>
      </w:pPr>
      <w:r>
        <w:rPr>
          <w:rFonts w:cs="Arial"/>
          <w:szCs w:val="24"/>
        </w:rPr>
        <w:t xml:space="preserve">Cllr Starr raised the issue of speeding through the village.  </w:t>
      </w:r>
      <w:r w:rsidR="002D0683">
        <w:rPr>
          <w:rFonts w:cs="Arial"/>
          <w:szCs w:val="24"/>
        </w:rPr>
        <w:t xml:space="preserve">Mr Payne </w:t>
      </w:r>
      <w:r>
        <w:rPr>
          <w:rFonts w:cs="Arial"/>
          <w:szCs w:val="24"/>
        </w:rPr>
        <w:t>reported that the Government has introduced new legislation for County Councils, giving CC’s powers to reduce speed to 20mph in enforceable zones.</w:t>
      </w:r>
    </w:p>
    <w:p w:rsidR="00AD0EA9" w:rsidRDefault="00AD0EA9" w:rsidP="00657EA8">
      <w:pPr>
        <w:ind w:left="-142" w:right="-29"/>
        <w:rPr>
          <w:rFonts w:cs="Arial"/>
          <w:szCs w:val="24"/>
        </w:rPr>
      </w:pPr>
    </w:p>
    <w:p w:rsidR="00657EA8" w:rsidRDefault="00657EA8" w:rsidP="00657EA8">
      <w:pPr>
        <w:ind w:left="-142" w:right="-29"/>
        <w:rPr>
          <w:rFonts w:cs="Arial"/>
          <w:szCs w:val="24"/>
        </w:rPr>
      </w:pPr>
      <w:r>
        <w:rPr>
          <w:rFonts w:cs="Arial"/>
          <w:szCs w:val="24"/>
        </w:rPr>
        <w:t xml:space="preserve">Cllr Stevenson raised the issue of the outdated pumping station.  </w:t>
      </w:r>
      <w:r w:rsidR="002D0683">
        <w:rPr>
          <w:rFonts w:cs="Arial"/>
          <w:szCs w:val="24"/>
        </w:rPr>
        <w:t xml:space="preserve">Mr Payne </w:t>
      </w:r>
      <w:r>
        <w:rPr>
          <w:rFonts w:cs="Arial"/>
          <w:szCs w:val="24"/>
        </w:rPr>
        <w:t>said that this has been raised by the Chair and he has written to Severn Trent.</w:t>
      </w:r>
    </w:p>
    <w:p w:rsidR="00AD0EA9" w:rsidRDefault="00AD0EA9" w:rsidP="00657EA8">
      <w:pPr>
        <w:ind w:left="-142" w:right="-29"/>
        <w:rPr>
          <w:rFonts w:cs="Arial"/>
          <w:szCs w:val="24"/>
        </w:rPr>
      </w:pPr>
    </w:p>
    <w:p w:rsidR="00657EA8" w:rsidRDefault="00657EA8" w:rsidP="00657EA8">
      <w:pPr>
        <w:ind w:left="-142" w:right="-29"/>
        <w:rPr>
          <w:rFonts w:cs="Arial"/>
          <w:szCs w:val="24"/>
        </w:rPr>
      </w:pPr>
      <w:r>
        <w:rPr>
          <w:rFonts w:cs="Arial"/>
          <w:szCs w:val="24"/>
        </w:rPr>
        <w:t xml:space="preserve">Cllr Milbourn asked </w:t>
      </w:r>
      <w:r w:rsidR="002D0683">
        <w:rPr>
          <w:rFonts w:cs="Arial"/>
          <w:szCs w:val="24"/>
        </w:rPr>
        <w:t>Mr Payne</w:t>
      </w:r>
      <w:r w:rsidR="004025A5">
        <w:rPr>
          <w:rFonts w:cs="Arial"/>
          <w:szCs w:val="24"/>
        </w:rPr>
        <w:t xml:space="preserve"> </w:t>
      </w:r>
      <w:r>
        <w:rPr>
          <w:rFonts w:cs="Arial"/>
          <w:szCs w:val="24"/>
        </w:rPr>
        <w:t xml:space="preserve">about the Government policy to relax building planning applications.  There are potentially 600 housing sites which could be deliverable in the village which is short of infrastructure – no shop etc.  </w:t>
      </w:r>
      <w:r w:rsidR="002D0683">
        <w:rPr>
          <w:rFonts w:cs="Arial"/>
          <w:szCs w:val="24"/>
        </w:rPr>
        <w:t xml:space="preserve">Mr Payne </w:t>
      </w:r>
      <w:r>
        <w:rPr>
          <w:rFonts w:cs="Arial"/>
          <w:szCs w:val="24"/>
        </w:rPr>
        <w:t xml:space="preserve">said that he should be contacted when there are strong representations </w:t>
      </w:r>
      <w:r w:rsidR="00AD0EA9">
        <w:rPr>
          <w:rFonts w:cs="Arial"/>
          <w:szCs w:val="24"/>
        </w:rPr>
        <w:t>with a</w:t>
      </w:r>
      <w:r>
        <w:rPr>
          <w:rFonts w:cs="Arial"/>
          <w:szCs w:val="24"/>
        </w:rPr>
        <w:t xml:space="preserve"> push for the need for infrastructure.</w:t>
      </w:r>
    </w:p>
    <w:p w:rsidR="00AD0EA9" w:rsidRDefault="00AD0EA9" w:rsidP="00657EA8">
      <w:pPr>
        <w:ind w:left="-142" w:right="-29"/>
        <w:rPr>
          <w:rFonts w:cs="Arial"/>
          <w:szCs w:val="24"/>
        </w:rPr>
      </w:pPr>
    </w:p>
    <w:p w:rsidR="00657EA8" w:rsidRDefault="00657EA8" w:rsidP="00657EA8">
      <w:pPr>
        <w:ind w:left="-142" w:right="-29"/>
        <w:rPr>
          <w:rFonts w:cs="Arial"/>
          <w:szCs w:val="24"/>
        </w:rPr>
      </w:pPr>
      <w:r>
        <w:rPr>
          <w:rFonts w:cs="Arial"/>
          <w:szCs w:val="24"/>
        </w:rPr>
        <w:t xml:space="preserve">The </w:t>
      </w:r>
      <w:r w:rsidR="00094ABC">
        <w:rPr>
          <w:rFonts w:cs="Arial"/>
          <w:szCs w:val="24"/>
        </w:rPr>
        <w:t>PC</w:t>
      </w:r>
      <w:r>
        <w:rPr>
          <w:rFonts w:cs="Arial"/>
          <w:szCs w:val="24"/>
        </w:rPr>
        <w:t xml:space="preserve"> did not receive any CIL money for the Davidson development opposite Catfoot Lane, despite land being used to enable the development and the disruption to residents.  </w:t>
      </w:r>
      <w:r w:rsidR="00063199">
        <w:rPr>
          <w:rFonts w:cs="Arial"/>
          <w:szCs w:val="24"/>
        </w:rPr>
        <w:t xml:space="preserve">Mr Payne  </w:t>
      </w:r>
      <w:r>
        <w:rPr>
          <w:rFonts w:cs="Arial"/>
          <w:szCs w:val="24"/>
        </w:rPr>
        <w:t>to look into this.</w:t>
      </w:r>
    </w:p>
    <w:p w:rsidR="00AD0EA9" w:rsidRDefault="00AD0EA9" w:rsidP="00657EA8">
      <w:pPr>
        <w:ind w:left="-142" w:right="-29"/>
        <w:rPr>
          <w:rFonts w:cs="Arial"/>
          <w:szCs w:val="24"/>
        </w:rPr>
      </w:pPr>
    </w:p>
    <w:p w:rsidR="00657EA8" w:rsidRDefault="00657EA8" w:rsidP="00657EA8">
      <w:pPr>
        <w:ind w:left="-142" w:right="-29"/>
        <w:rPr>
          <w:rFonts w:cs="Arial"/>
          <w:szCs w:val="24"/>
        </w:rPr>
      </w:pPr>
      <w:r>
        <w:rPr>
          <w:rFonts w:cs="Arial"/>
          <w:szCs w:val="24"/>
        </w:rPr>
        <w:t xml:space="preserve">The </w:t>
      </w:r>
      <w:r w:rsidR="00094ABC">
        <w:rPr>
          <w:rFonts w:cs="Arial"/>
          <w:szCs w:val="24"/>
        </w:rPr>
        <w:t>PC</w:t>
      </w:r>
      <w:r>
        <w:rPr>
          <w:rFonts w:cs="Arial"/>
          <w:szCs w:val="24"/>
        </w:rPr>
        <w:t xml:space="preserve"> are looking to improve the play park.  </w:t>
      </w:r>
      <w:r w:rsidR="00063199">
        <w:rPr>
          <w:rFonts w:cs="Arial"/>
          <w:szCs w:val="24"/>
        </w:rPr>
        <w:t xml:space="preserve">Mr Payne </w:t>
      </w:r>
      <w:r>
        <w:rPr>
          <w:rFonts w:cs="Arial"/>
          <w:szCs w:val="24"/>
        </w:rPr>
        <w:t>suggested that the parish could apply to NCC who have an environment improvement fund.  Also apply to Severn Trent for funding.</w:t>
      </w:r>
    </w:p>
    <w:p w:rsidR="009B08A2" w:rsidRDefault="009B08A2" w:rsidP="00657EA8">
      <w:pPr>
        <w:ind w:left="-142" w:right="-29"/>
        <w:rPr>
          <w:rFonts w:cs="Arial"/>
          <w:szCs w:val="24"/>
        </w:rPr>
      </w:pPr>
    </w:p>
    <w:p w:rsidR="00657EA8" w:rsidRDefault="00063199" w:rsidP="00657EA8">
      <w:pPr>
        <w:ind w:left="-142" w:right="-29"/>
        <w:rPr>
          <w:rFonts w:cs="Arial"/>
          <w:szCs w:val="24"/>
        </w:rPr>
      </w:pPr>
      <w:r>
        <w:rPr>
          <w:rFonts w:cs="Arial"/>
          <w:szCs w:val="24"/>
        </w:rPr>
        <w:t xml:space="preserve">Mr Payne </w:t>
      </w:r>
      <w:r w:rsidR="00657EA8">
        <w:rPr>
          <w:rFonts w:cs="Arial"/>
          <w:szCs w:val="24"/>
        </w:rPr>
        <w:t>is happy to support the parish council.  His constituency office is open 9-5 daily and he has a voicemail.</w:t>
      </w:r>
    </w:p>
    <w:p w:rsidR="00657EA8" w:rsidRDefault="00657EA8" w:rsidP="00657EA8">
      <w:pPr>
        <w:ind w:left="-142" w:right="-29"/>
        <w:rPr>
          <w:rFonts w:cs="Arial"/>
          <w:szCs w:val="24"/>
        </w:rPr>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063199" w:rsidRDefault="00063199" w:rsidP="00E63A24">
      <w:pPr>
        <w:pStyle w:val="NoSpacing"/>
      </w:pPr>
    </w:p>
    <w:p w:rsidR="00063199" w:rsidRDefault="00063199" w:rsidP="00E63A24">
      <w:pPr>
        <w:pStyle w:val="NoSpacing"/>
      </w:pPr>
    </w:p>
    <w:p w:rsidR="00063199" w:rsidRDefault="00063199" w:rsidP="00E63A24">
      <w:pPr>
        <w:pStyle w:val="NoSpacing"/>
      </w:pPr>
    </w:p>
    <w:p w:rsidR="00063199" w:rsidRDefault="00063199" w:rsidP="00E63A24">
      <w:pPr>
        <w:pStyle w:val="NoSpacing"/>
      </w:pPr>
    </w:p>
    <w:p w:rsidR="00063199" w:rsidRDefault="00063199" w:rsidP="00E63A24">
      <w:pPr>
        <w:pStyle w:val="NoSpacing"/>
      </w:pPr>
    </w:p>
    <w:p w:rsidR="00063199" w:rsidRDefault="00063199"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9B08A2" w:rsidRDefault="009B08A2" w:rsidP="00E63A24">
      <w:pPr>
        <w:pStyle w:val="NoSpacing"/>
      </w:pPr>
    </w:p>
    <w:p w:rsidR="00E63A24" w:rsidRDefault="009B08A2" w:rsidP="00E63A24">
      <w:pPr>
        <w:pStyle w:val="NoSpacing"/>
      </w:pPr>
      <w:r>
        <w:t>28.00</w:t>
      </w:r>
      <w:r w:rsidR="004025A5">
        <w:t xml:space="preserve">  </w:t>
      </w:r>
      <w:r w:rsidR="009F4127">
        <w:t>Minutes</w:t>
      </w:r>
      <w:r w:rsidR="009F4127" w:rsidRPr="005D0BA3">
        <w:t xml:space="preserve"> of the Meeting held </w:t>
      </w:r>
      <w:r w:rsidR="009F4127">
        <w:t xml:space="preserve">on </w:t>
      </w:r>
      <w:r w:rsidR="0001609E">
        <w:t xml:space="preserve">20 January </w:t>
      </w:r>
      <w:r w:rsidR="00657EA8">
        <w:t>2025</w:t>
      </w:r>
      <w:r w:rsidR="004025A5">
        <w:t xml:space="preserve"> </w:t>
      </w:r>
      <w:r w:rsidR="009F4127" w:rsidRPr="005D0BA3">
        <w:t>&amp; Matters Arising</w:t>
      </w:r>
    </w:p>
    <w:p w:rsidR="00795673" w:rsidRDefault="00795673" w:rsidP="00795673">
      <w:pPr>
        <w:tabs>
          <w:tab w:val="left" w:pos="8789"/>
        </w:tabs>
        <w:ind w:left="-142" w:right="113"/>
        <w:rPr>
          <w:rFonts w:cs="Arial"/>
          <w:szCs w:val="24"/>
        </w:rPr>
      </w:pPr>
      <w:r>
        <w:rPr>
          <w:rFonts w:cs="Arial"/>
          <w:szCs w:val="24"/>
        </w:rPr>
        <w:t>Cllr Stevenson has spoken to Lee Scudder regarding the signpost artwork.  Lee has looked through the archive.  There used to be a sign at the start of the play park</w:t>
      </w:r>
      <w:r w:rsidR="005E2591">
        <w:rPr>
          <w:rFonts w:cs="Arial"/>
          <w:szCs w:val="24"/>
        </w:rPr>
        <w:t xml:space="preserve"> which has disappeared</w:t>
      </w:r>
      <w:r>
        <w:rPr>
          <w:rFonts w:cs="Arial"/>
          <w:szCs w:val="24"/>
        </w:rPr>
        <w:t>.  Composite signboards are thought to be better than metal.</w:t>
      </w:r>
    </w:p>
    <w:p w:rsidR="00170D19" w:rsidRDefault="00170D19" w:rsidP="00064800">
      <w:pPr>
        <w:pStyle w:val="NoSpacing"/>
        <w:rPr>
          <w:b w:val="0"/>
        </w:rPr>
      </w:pPr>
    </w:p>
    <w:p w:rsidR="00163634" w:rsidRPr="00163634" w:rsidRDefault="009B08A2" w:rsidP="00163634">
      <w:pPr>
        <w:pStyle w:val="NoSpacing"/>
        <w:ind w:left="567" w:hanging="709"/>
        <w:rPr>
          <w:rFonts w:cs="Arial"/>
          <w:szCs w:val="24"/>
        </w:rPr>
      </w:pPr>
      <w:r>
        <w:t>28.01</w:t>
      </w:r>
      <w:r w:rsidR="004025A5">
        <w:t xml:space="preserve">  </w:t>
      </w:r>
      <w:r w:rsidR="00163634" w:rsidRPr="00163634">
        <w:rPr>
          <w:rFonts w:cs="Arial"/>
          <w:szCs w:val="24"/>
        </w:rPr>
        <w:t>Cllr B Elliott &amp; Cllr H Greensmith updates</w:t>
      </w:r>
    </w:p>
    <w:p w:rsidR="009B08A2" w:rsidRDefault="009B08A2" w:rsidP="00163634">
      <w:pPr>
        <w:pStyle w:val="NoSpacing"/>
        <w:ind w:left="567" w:hanging="709"/>
        <w:rPr>
          <w:rFonts w:cs="Arial"/>
          <w:szCs w:val="24"/>
        </w:rPr>
      </w:pPr>
    </w:p>
    <w:p w:rsidR="00B41C30" w:rsidRPr="009B08A2" w:rsidRDefault="009B08A2" w:rsidP="00163634">
      <w:pPr>
        <w:pStyle w:val="NoSpacing"/>
        <w:ind w:left="567" w:hanging="709"/>
        <w:rPr>
          <w:rFonts w:cs="Arial"/>
          <w:szCs w:val="24"/>
        </w:rPr>
      </w:pPr>
      <w:r w:rsidRPr="009B08A2">
        <w:rPr>
          <w:rFonts w:cs="Arial"/>
          <w:szCs w:val="24"/>
        </w:rPr>
        <w:t>Cllr Greensmith</w:t>
      </w:r>
    </w:p>
    <w:p w:rsidR="009B08A2" w:rsidRDefault="009B08A2" w:rsidP="009B08A2">
      <w:pPr>
        <w:ind w:left="-142" w:right="-29"/>
        <w:rPr>
          <w:rFonts w:cs="Arial"/>
          <w:szCs w:val="24"/>
        </w:rPr>
      </w:pPr>
      <w:r>
        <w:rPr>
          <w:rFonts w:cs="Arial"/>
          <w:szCs w:val="24"/>
        </w:rPr>
        <w:t>Re: BESS - Clare Turton, the Principal Officer is pushing for a meeting on 26 March.  The views of residents need to be known and residents need to attend the meeting.  Residents can speak for 3 minutes and the applicant can speak for the same amount of time.  Ian will be the main spokesperson.  A full council meeting is taking place in the next few weeks re: Council Tax.</w:t>
      </w:r>
    </w:p>
    <w:p w:rsidR="00B41C30" w:rsidRDefault="00B41C30" w:rsidP="009B08A2">
      <w:pPr>
        <w:pStyle w:val="NoSpacing"/>
        <w:rPr>
          <w:rFonts w:cs="Arial"/>
          <w:b w:val="0"/>
          <w:szCs w:val="24"/>
        </w:rPr>
      </w:pPr>
    </w:p>
    <w:p w:rsidR="009B08A2" w:rsidRPr="009B08A2" w:rsidRDefault="009B08A2" w:rsidP="009B08A2">
      <w:pPr>
        <w:pStyle w:val="NoSpacing"/>
        <w:rPr>
          <w:rFonts w:cs="Arial"/>
          <w:szCs w:val="24"/>
        </w:rPr>
      </w:pPr>
      <w:r w:rsidRPr="009B08A2">
        <w:rPr>
          <w:rFonts w:cs="Arial"/>
          <w:szCs w:val="24"/>
        </w:rPr>
        <w:t>Cllr Elliott</w:t>
      </w:r>
    </w:p>
    <w:p w:rsidR="009B08A2" w:rsidRDefault="009B08A2" w:rsidP="009B08A2">
      <w:pPr>
        <w:ind w:left="-142" w:right="-29"/>
        <w:rPr>
          <w:rFonts w:cs="Arial"/>
          <w:szCs w:val="24"/>
        </w:rPr>
      </w:pPr>
      <w:r>
        <w:rPr>
          <w:rFonts w:cs="Arial"/>
          <w:szCs w:val="24"/>
        </w:rPr>
        <w:t xml:space="preserve">The Greater Nottingham Strategy Plan </w:t>
      </w:r>
      <w:r w:rsidR="00152D38">
        <w:rPr>
          <w:rFonts w:cs="Arial"/>
          <w:szCs w:val="24"/>
        </w:rPr>
        <w:t xml:space="preserve">is </w:t>
      </w:r>
      <w:r>
        <w:rPr>
          <w:rFonts w:cs="Arial"/>
          <w:szCs w:val="24"/>
        </w:rPr>
        <w:t>working on the JU agreement.</w:t>
      </w:r>
    </w:p>
    <w:p w:rsidR="009B08A2" w:rsidRDefault="009B08A2" w:rsidP="009B08A2">
      <w:pPr>
        <w:ind w:left="-142" w:right="-29"/>
        <w:rPr>
          <w:rFonts w:cs="Arial"/>
          <w:szCs w:val="24"/>
        </w:rPr>
      </w:pPr>
      <w:r>
        <w:rPr>
          <w:rFonts w:cs="Arial"/>
          <w:szCs w:val="24"/>
        </w:rPr>
        <w:t xml:space="preserve">LED lights are not suitable in the village although may be necessary for the lighting column at the bottom of the school drive. Western Power </w:t>
      </w:r>
      <w:r w:rsidR="00152D38">
        <w:rPr>
          <w:rFonts w:cs="Arial"/>
          <w:szCs w:val="24"/>
        </w:rPr>
        <w:t xml:space="preserve">has </w:t>
      </w:r>
      <w:r>
        <w:rPr>
          <w:rFonts w:cs="Arial"/>
          <w:szCs w:val="24"/>
        </w:rPr>
        <w:t xml:space="preserve">the order and are being chased for the work to be done. </w:t>
      </w:r>
    </w:p>
    <w:p w:rsidR="009B08A2" w:rsidRDefault="009B08A2" w:rsidP="009B08A2">
      <w:pPr>
        <w:ind w:left="-142" w:right="-29"/>
        <w:rPr>
          <w:rFonts w:cs="Arial"/>
          <w:szCs w:val="24"/>
        </w:rPr>
      </w:pPr>
      <w:r>
        <w:rPr>
          <w:rFonts w:cs="Arial"/>
          <w:szCs w:val="24"/>
        </w:rPr>
        <w:t>Capital funding is being sought for Lambley, this may come from the Trent Rivers Trust.</w:t>
      </w:r>
    </w:p>
    <w:p w:rsidR="00152D38" w:rsidRDefault="00795673" w:rsidP="009B08A2">
      <w:pPr>
        <w:pStyle w:val="NoSpacing"/>
        <w:ind w:right="-29"/>
        <w:rPr>
          <w:rFonts w:cs="Arial"/>
          <w:b w:val="0"/>
          <w:szCs w:val="24"/>
        </w:rPr>
      </w:pPr>
      <w:r w:rsidRPr="00795673">
        <w:rPr>
          <w:rFonts w:cs="Arial"/>
          <w:b w:val="0"/>
          <w:szCs w:val="24"/>
        </w:rPr>
        <w:t xml:space="preserve">Funding is being sought for a minibus for the elderly.  They can be picked up and taken to a memory cafe etc.  </w:t>
      </w:r>
    </w:p>
    <w:p w:rsidR="009B08A2" w:rsidRDefault="00795673" w:rsidP="009B08A2">
      <w:pPr>
        <w:pStyle w:val="NoSpacing"/>
        <w:ind w:right="-29"/>
        <w:rPr>
          <w:rFonts w:cs="Arial"/>
          <w:b w:val="0"/>
          <w:szCs w:val="24"/>
        </w:rPr>
      </w:pPr>
      <w:r w:rsidRPr="00795673">
        <w:rPr>
          <w:rFonts w:cs="Arial"/>
          <w:b w:val="0"/>
          <w:szCs w:val="24"/>
        </w:rPr>
        <w:t>A roadshow is taking place at Floralands in April where there will be stands offering various types of help to the elderly</w:t>
      </w:r>
      <w:r>
        <w:rPr>
          <w:rFonts w:cs="Arial"/>
          <w:szCs w:val="24"/>
        </w:rPr>
        <w:t>.</w:t>
      </w:r>
    </w:p>
    <w:p w:rsidR="009B08A2" w:rsidRDefault="009B08A2" w:rsidP="009B08A2">
      <w:pPr>
        <w:pStyle w:val="NoSpacing"/>
        <w:rPr>
          <w:rFonts w:cs="Arial"/>
          <w:b w:val="0"/>
          <w:szCs w:val="24"/>
        </w:rPr>
      </w:pPr>
    </w:p>
    <w:p w:rsidR="005E20D4" w:rsidRDefault="00795673" w:rsidP="00163634">
      <w:pPr>
        <w:pStyle w:val="NoSpacing"/>
        <w:ind w:left="567" w:hanging="709"/>
        <w:rPr>
          <w:rFonts w:cs="Arial"/>
          <w:szCs w:val="24"/>
        </w:rPr>
      </w:pPr>
      <w:r>
        <w:rPr>
          <w:rFonts w:cs="Arial"/>
          <w:szCs w:val="24"/>
        </w:rPr>
        <w:t>28.02</w:t>
      </w:r>
      <w:r w:rsidR="00163634" w:rsidRPr="00163634">
        <w:rPr>
          <w:rFonts w:cs="Arial"/>
          <w:szCs w:val="24"/>
        </w:rPr>
        <w:t xml:space="preserve">  Village Maintenance</w:t>
      </w:r>
    </w:p>
    <w:p w:rsidR="00795673" w:rsidRDefault="00795673" w:rsidP="00657EA8">
      <w:pPr>
        <w:pStyle w:val="NoSpacing"/>
        <w:rPr>
          <w:rFonts w:cs="Arial"/>
          <w:b w:val="0"/>
          <w:szCs w:val="24"/>
        </w:rPr>
      </w:pPr>
      <w:r w:rsidRPr="00795673">
        <w:rPr>
          <w:rFonts w:cs="Arial"/>
          <w:b w:val="0"/>
          <w:szCs w:val="24"/>
        </w:rPr>
        <w:t xml:space="preserve">Cllr Starr reported that the brickwork on the bridge at the corner of Church Street and </w:t>
      </w:r>
    </w:p>
    <w:p w:rsidR="003A1FD8" w:rsidRDefault="00795673" w:rsidP="00657EA8">
      <w:pPr>
        <w:pStyle w:val="NoSpacing"/>
        <w:rPr>
          <w:rFonts w:cs="Arial"/>
          <w:b w:val="0"/>
          <w:szCs w:val="24"/>
        </w:rPr>
      </w:pPr>
      <w:r w:rsidRPr="00795673">
        <w:rPr>
          <w:rFonts w:cs="Arial"/>
          <w:b w:val="0"/>
          <w:szCs w:val="24"/>
        </w:rPr>
        <w:t>Main Street is in a very poor state and the top coping stones look ready to fall down –repairs are required urgently.  Ivy has been growing through the brickwork</w:t>
      </w:r>
      <w:r>
        <w:rPr>
          <w:rFonts w:cs="Arial"/>
          <w:b w:val="0"/>
          <w:szCs w:val="24"/>
        </w:rPr>
        <w:t>.</w:t>
      </w:r>
    </w:p>
    <w:p w:rsidR="00795673" w:rsidRDefault="00795673" w:rsidP="00657EA8">
      <w:pPr>
        <w:pStyle w:val="NoSpacing"/>
        <w:rPr>
          <w:rFonts w:cs="Arial"/>
          <w:b w:val="0"/>
          <w:szCs w:val="24"/>
        </w:rPr>
      </w:pPr>
    </w:p>
    <w:p w:rsidR="008F4D3F" w:rsidRDefault="00795673" w:rsidP="00795673">
      <w:pPr>
        <w:ind w:left="-142" w:right="-29"/>
        <w:rPr>
          <w:rFonts w:cs="Arial"/>
          <w:szCs w:val="24"/>
        </w:rPr>
      </w:pPr>
      <w:r>
        <w:rPr>
          <w:rFonts w:cs="Arial"/>
          <w:szCs w:val="24"/>
        </w:rPr>
        <w:t xml:space="preserve">The light outside the Village Hall is not working.  Infuse Electrical have inspected it and it looks as though the cable was cut when ivy was removed from the light.  </w:t>
      </w:r>
    </w:p>
    <w:p w:rsidR="008F4D3F" w:rsidRDefault="008F4D3F" w:rsidP="00795673">
      <w:pPr>
        <w:ind w:left="-142" w:right="-29"/>
        <w:rPr>
          <w:rFonts w:cs="Arial"/>
          <w:szCs w:val="24"/>
        </w:rPr>
      </w:pPr>
    </w:p>
    <w:p w:rsidR="00795673" w:rsidRDefault="00795673" w:rsidP="00795673">
      <w:pPr>
        <w:ind w:left="-142" w:right="-29"/>
        <w:rPr>
          <w:rFonts w:cs="Arial"/>
          <w:szCs w:val="24"/>
        </w:rPr>
      </w:pPr>
      <w:r>
        <w:rPr>
          <w:rFonts w:cs="Arial"/>
          <w:szCs w:val="24"/>
        </w:rPr>
        <w:t xml:space="preserve">The solar light at the cemetery is beyond repair and Infuse have quoted £650 to replace it </w:t>
      </w:r>
      <w:r w:rsidR="00152D38">
        <w:rPr>
          <w:rFonts w:cs="Arial"/>
          <w:szCs w:val="24"/>
        </w:rPr>
        <w:t>(</w:t>
      </w:r>
      <w:r>
        <w:rPr>
          <w:rFonts w:cs="Arial"/>
          <w:szCs w:val="24"/>
        </w:rPr>
        <w:t>with a 10 year lifespan</w:t>
      </w:r>
      <w:r w:rsidR="00152D38">
        <w:rPr>
          <w:rFonts w:cs="Arial"/>
          <w:szCs w:val="24"/>
        </w:rPr>
        <w:t>)</w:t>
      </w:r>
      <w:r>
        <w:rPr>
          <w:rFonts w:cs="Arial"/>
          <w:szCs w:val="24"/>
        </w:rPr>
        <w:t>.  The cost of installation is approx. £800.00.  The light has been taken down but the column has been left.  3 quotes will be sought.</w:t>
      </w:r>
    </w:p>
    <w:p w:rsidR="00152D38" w:rsidRDefault="00152D38" w:rsidP="00795673">
      <w:pPr>
        <w:ind w:left="-142" w:right="-29"/>
        <w:rPr>
          <w:rFonts w:cs="Arial"/>
          <w:szCs w:val="24"/>
        </w:rPr>
      </w:pPr>
    </w:p>
    <w:p w:rsidR="00795673" w:rsidRDefault="00795673" w:rsidP="00795673">
      <w:pPr>
        <w:ind w:left="-142" w:right="-29"/>
        <w:rPr>
          <w:rFonts w:cs="Arial"/>
          <w:szCs w:val="24"/>
        </w:rPr>
      </w:pPr>
      <w:r>
        <w:rPr>
          <w:rFonts w:cs="Arial"/>
          <w:szCs w:val="24"/>
        </w:rPr>
        <w:t>Clerk to chase VIA re: broken style.</w:t>
      </w:r>
    </w:p>
    <w:p w:rsidR="00795673" w:rsidRDefault="00795673" w:rsidP="00795673">
      <w:pPr>
        <w:ind w:left="-142" w:right="-29"/>
        <w:rPr>
          <w:rFonts w:cs="Arial"/>
          <w:szCs w:val="24"/>
        </w:rPr>
      </w:pPr>
      <w:r>
        <w:rPr>
          <w:rFonts w:cs="Arial"/>
          <w:szCs w:val="24"/>
        </w:rPr>
        <w:t>Tim’s work schedule to be revisited – should he be leaf blowing on the car park or is this a job for Mick? Mick is due to retire shortly.  The support posts on the play park and railing have still not been painted.  Invite Tim to the next meeting.</w:t>
      </w:r>
    </w:p>
    <w:p w:rsidR="00795673" w:rsidRDefault="00795673" w:rsidP="00795673">
      <w:pPr>
        <w:ind w:left="-142" w:right="-29"/>
        <w:rPr>
          <w:rFonts w:cs="Arial"/>
          <w:szCs w:val="24"/>
        </w:rPr>
      </w:pPr>
      <w:r>
        <w:rPr>
          <w:rFonts w:cs="Arial"/>
          <w:szCs w:val="24"/>
        </w:rPr>
        <w:t>Katya is getting a group together to take back the verges.</w:t>
      </w:r>
    </w:p>
    <w:p w:rsidR="00795673" w:rsidRPr="00795673" w:rsidRDefault="00795673" w:rsidP="00657EA8">
      <w:pPr>
        <w:pStyle w:val="NoSpacing"/>
        <w:rPr>
          <w:b w:val="0"/>
        </w:rPr>
      </w:pPr>
    </w:p>
    <w:p w:rsidR="004D17CB" w:rsidRPr="00795673" w:rsidRDefault="004D17CB" w:rsidP="00B807A1">
      <w:pPr>
        <w:pStyle w:val="NoSpacing"/>
        <w:ind w:left="0"/>
        <w:rPr>
          <w:b w:val="0"/>
        </w:rPr>
      </w:pPr>
    </w:p>
    <w:p w:rsidR="00425A7D" w:rsidRPr="00425A7D" w:rsidRDefault="008947A0" w:rsidP="00425A7D">
      <w:pPr>
        <w:pStyle w:val="NoSpacing"/>
        <w:ind w:left="567" w:hanging="709"/>
      </w:pPr>
      <w:r>
        <w:t>28.03</w:t>
      </w:r>
      <w:r w:rsidR="00425A7D" w:rsidRPr="00425A7D">
        <w:t xml:space="preserve">  Finance</w:t>
      </w:r>
    </w:p>
    <w:p w:rsidR="0005119E" w:rsidRDefault="00425A7D" w:rsidP="00425A7D">
      <w:pPr>
        <w:pStyle w:val="NoSpacing"/>
        <w:ind w:left="567" w:hanging="709"/>
        <w:rPr>
          <w:rFonts w:cs="Arial"/>
          <w:b w:val="0"/>
          <w:bCs/>
          <w:szCs w:val="24"/>
          <w:lang w:eastAsia="en-GB"/>
        </w:rPr>
      </w:pPr>
      <w:r>
        <w:rPr>
          <w:b w:val="0"/>
        </w:rPr>
        <w:t>Clerk presented</w:t>
      </w:r>
      <w:r w:rsidR="00B06578">
        <w:rPr>
          <w:b w:val="0"/>
        </w:rPr>
        <w:t xml:space="preserve"> 11</w:t>
      </w:r>
      <w:r w:rsidR="008947A0">
        <w:rPr>
          <w:b w:val="0"/>
        </w:rPr>
        <w:t xml:space="preserve"> invoices </w:t>
      </w:r>
      <w:r>
        <w:rPr>
          <w:b w:val="0"/>
        </w:rPr>
        <w:t>f</w:t>
      </w:r>
      <w:r w:rsidRPr="00DA0875">
        <w:rPr>
          <w:b w:val="0"/>
        </w:rPr>
        <w:t xml:space="preserve">or payment </w:t>
      </w:r>
      <w:r w:rsidRPr="00DA0875">
        <w:rPr>
          <w:rFonts w:cs="Arial"/>
          <w:b w:val="0"/>
          <w:szCs w:val="24"/>
        </w:rPr>
        <w:t>totalling</w:t>
      </w:r>
      <w:r w:rsidRPr="00DA0875">
        <w:rPr>
          <w:rFonts w:cs="Arial"/>
          <w:b w:val="0"/>
          <w:bCs/>
          <w:szCs w:val="24"/>
          <w:lang w:eastAsia="en-GB"/>
        </w:rPr>
        <w:t xml:space="preserve"> £</w:t>
      </w:r>
      <w:r w:rsidR="00B06578">
        <w:rPr>
          <w:rFonts w:cs="Arial"/>
          <w:b w:val="0"/>
          <w:bCs/>
          <w:szCs w:val="24"/>
          <w:lang w:eastAsia="en-GB"/>
        </w:rPr>
        <w:t>4020.73</w:t>
      </w:r>
      <w:r w:rsidR="00E47A6B">
        <w:rPr>
          <w:rFonts w:cs="Arial"/>
          <w:b w:val="0"/>
          <w:bCs/>
          <w:szCs w:val="24"/>
          <w:lang w:eastAsia="en-GB"/>
        </w:rPr>
        <w:t>.</w:t>
      </w:r>
    </w:p>
    <w:p w:rsidR="008947A0" w:rsidRDefault="008947A0" w:rsidP="00425A7D">
      <w:pPr>
        <w:pStyle w:val="NoSpacing"/>
        <w:ind w:left="567" w:hanging="709"/>
        <w:rPr>
          <w:rFonts w:cs="Arial"/>
          <w:b w:val="0"/>
          <w:bCs/>
          <w:szCs w:val="24"/>
          <w:lang w:eastAsia="en-GB"/>
        </w:rPr>
      </w:pPr>
    </w:p>
    <w:p w:rsidR="008947A0" w:rsidRDefault="008947A0" w:rsidP="008947A0">
      <w:pPr>
        <w:ind w:left="-142" w:right="-29"/>
        <w:rPr>
          <w:rFonts w:cs="Arial"/>
          <w:szCs w:val="24"/>
        </w:rPr>
      </w:pPr>
      <w:r>
        <w:rPr>
          <w:rFonts w:cs="Arial"/>
          <w:szCs w:val="24"/>
        </w:rPr>
        <w:t>Finance is on track.</w:t>
      </w:r>
    </w:p>
    <w:p w:rsidR="00FF3722" w:rsidRDefault="00FF3722" w:rsidP="008947A0">
      <w:pPr>
        <w:ind w:left="-142" w:right="-29"/>
        <w:rPr>
          <w:rFonts w:cs="Arial"/>
          <w:szCs w:val="24"/>
        </w:rPr>
      </w:pPr>
      <w:r>
        <w:rPr>
          <w:rFonts w:cs="Arial"/>
          <w:szCs w:val="24"/>
        </w:rPr>
        <w:t>A lengthy d</w:t>
      </w:r>
      <w:r w:rsidR="008947A0">
        <w:rPr>
          <w:rFonts w:cs="Arial"/>
          <w:szCs w:val="24"/>
        </w:rPr>
        <w:t>iscussion took place re: Precept options. Chair prepared a table showing total expenditure and income</w:t>
      </w:r>
      <w:r>
        <w:rPr>
          <w:rFonts w:cs="Arial"/>
          <w:szCs w:val="24"/>
        </w:rPr>
        <w:t xml:space="preserve"> and the 5%, 7.50% and 10% increases were explored.</w:t>
      </w: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FF3722" w:rsidRDefault="00FF3722" w:rsidP="008947A0">
      <w:pPr>
        <w:ind w:left="-142" w:right="-29"/>
        <w:rPr>
          <w:rFonts w:cs="Arial"/>
          <w:szCs w:val="24"/>
        </w:rPr>
      </w:pPr>
    </w:p>
    <w:p w:rsidR="002D1F95" w:rsidRDefault="008F4D3F" w:rsidP="00425A7D">
      <w:pPr>
        <w:pStyle w:val="NoSpacing"/>
        <w:ind w:left="567" w:hanging="709"/>
        <w:rPr>
          <w:rFonts w:cs="Arial"/>
          <w:bCs/>
          <w:color w:val="FF0000"/>
          <w:szCs w:val="24"/>
          <w:lang w:eastAsia="en-GB"/>
        </w:rPr>
      </w:pPr>
      <w:r w:rsidRPr="002D1F95">
        <w:rPr>
          <w:rFonts w:cs="Arial"/>
          <w:bCs/>
          <w:color w:val="FF0000"/>
          <w:szCs w:val="24"/>
          <w:lang w:eastAsia="en-GB"/>
        </w:rPr>
        <w:t xml:space="preserve">CLLR </w:t>
      </w:r>
    </w:p>
    <w:p w:rsidR="005E2591" w:rsidRPr="002D1F95" w:rsidRDefault="008F4D3F" w:rsidP="00425A7D">
      <w:pPr>
        <w:pStyle w:val="NoSpacing"/>
        <w:ind w:left="567" w:hanging="709"/>
        <w:rPr>
          <w:rFonts w:cs="Arial"/>
          <w:bCs/>
          <w:color w:val="FF0000"/>
          <w:szCs w:val="24"/>
          <w:lang w:eastAsia="en-GB"/>
        </w:rPr>
      </w:pPr>
      <w:r w:rsidRPr="002D1F95">
        <w:rPr>
          <w:rFonts w:cs="Arial"/>
          <w:bCs/>
          <w:color w:val="FF0000"/>
          <w:szCs w:val="24"/>
          <w:lang w:eastAsia="en-GB"/>
        </w:rPr>
        <w:t>ELLIOTT</w:t>
      </w:r>
    </w:p>
    <w:p w:rsidR="005E2591" w:rsidRDefault="005E2591" w:rsidP="00425A7D">
      <w:pPr>
        <w:pStyle w:val="NoSpacing"/>
        <w:ind w:left="567" w:hanging="709"/>
        <w:rPr>
          <w:rFonts w:cs="Arial"/>
          <w:bCs/>
          <w:szCs w:val="24"/>
          <w:lang w:eastAsia="en-GB"/>
        </w:rPr>
      </w:pPr>
    </w:p>
    <w:p w:rsidR="005E2591" w:rsidRDefault="005E2591" w:rsidP="00425A7D">
      <w:pPr>
        <w:pStyle w:val="NoSpacing"/>
        <w:ind w:left="567" w:hanging="709"/>
        <w:rPr>
          <w:rFonts w:cs="Arial"/>
          <w:bCs/>
          <w:szCs w:val="24"/>
          <w:lang w:eastAsia="en-GB"/>
        </w:rPr>
      </w:pPr>
    </w:p>
    <w:p w:rsidR="005E2591" w:rsidRDefault="005E2591" w:rsidP="00425A7D">
      <w:pPr>
        <w:pStyle w:val="NoSpacing"/>
        <w:ind w:left="567" w:hanging="709"/>
        <w:rPr>
          <w:rFonts w:cs="Arial"/>
          <w:bCs/>
          <w:szCs w:val="24"/>
          <w:lang w:eastAsia="en-GB"/>
        </w:rPr>
      </w:pPr>
    </w:p>
    <w:p w:rsidR="005E2591" w:rsidRDefault="005E2591" w:rsidP="00425A7D">
      <w:pPr>
        <w:pStyle w:val="NoSpacing"/>
        <w:ind w:left="567" w:hanging="709"/>
        <w:rPr>
          <w:rFonts w:cs="Arial"/>
          <w:bCs/>
          <w:szCs w:val="24"/>
          <w:lang w:eastAsia="en-GB"/>
        </w:rPr>
      </w:pPr>
    </w:p>
    <w:p w:rsidR="005E2591" w:rsidRDefault="005E2591" w:rsidP="00425A7D">
      <w:pPr>
        <w:pStyle w:val="NoSpacing"/>
        <w:ind w:left="567" w:hanging="709"/>
        <w:rPr>
          <w:rFonts w:cs="Arial"/>
          <w:bCs/>
          <w:szCs w:val="24"/>
          <w:lang w:eastAsia="en-GB"/>
        </w:rPr>
      </w:pPr>
    </w:p>
    <w:p w:rsidR="005E2591" w:rsidRDefault="005E2591" w:rsidP="00425A7D">
      <w:pPr>
        <w:pStyle w:val="NoSpacing"/>
        <w:ind w:left="567" w:hanging="709"/>
        <w:rPr>
          <w:rFonts w:cs="Arial"/>
          <w:bCs/>
          <w:szCs w:val="24"/>
          <w:lang w:eastAsia="en-GB"/>
        </w:rPr>
      </w:pPr>
    </w:p>
    <w:p w:rsidR="005E2591" w:rsidRPr="00FF3722" w:rsidRDefault="00FF3722" w:rsidP="00425A7D">
      <w:pPr>
        <w:pStyle w:val="NoSpacing"/>
        <w:ind w:left="567" w:hanging="709"/>
        <w:rPr>
          <w:rFonts w:cs="Arial"/>
          <w:bCs/>
          <w:color w:val="FF0000"/>
          <w:szCs w:val="24"/>
          <w:lang w:eastAsia="en-GB"/>
        </w:rPr>
      </w:pPr>
      <w:r w:rsidRPr="00FF3722">
        <w:rPr>
          <w:rFonts w:cs="Arial"/>
          <w:bCs/>
          <w:color w:val="FF0000"/>
          <w:szCs w:val="24"/>
          <w:lang w:eastAsia="en-GB"/>
        </w:rPr>
        <w:t>CLLR STARR</w:t>
      </w:r>
    </w:p>
    <w:p w:rsidR="005E2591" w:rsidRDefault="005E2591" w:rsidP="00425A7D">
      <w:pPr>
        <w:pStyle w:val="NoSpacing"/>
        <w:ind w:left="567" w:hanging="709"/>
        <w:rPr>
          <w:rFonts w:cs="Arial"/>
          <w:bCs/>
          <w:szCs w:val="24"/>
          <w:lang w:eastAsia="en-GB"/>
        </w:rPr>
      </w:pPr>
    </w:p>
    <w:p w:rsidR="005E2591" w:rsidRDefault="005E2591" w:rsidP="00425A7D">
      <w:pPr>
        <w:pStyle w:val="NoSpacing"/>
        <w:ind w:left="567" w:hanging="709"/>
        <w:rPr>
          <w:rFonts w:cs="Arial"/>
          <w:bCs/>
          <w:szCs w:val="24"/>
          <w:lang w:eastAsia="en-GB"/>
        </w:rPr>
      </w:pPr>
      <w:r w:rsidRPr="005E2591">
        <w:rPr>
          <w:rFonts w:cs="Arial"/>
          <w:bCs/>
          <w:color w:val="FF0000"/>
          <w:szCs w:val="24"/>
          <w:lang w:eastAsia="en-GB"/>
        </w:rPr>
        <w:t>CLERK</w:t>
      </w:r>
    </w:p>
    <w:p w:rsidR="005E2591" w:rsidRDefault="005E2591" w:rsidP="00425A7D">
      <w:pPr>
        <w:pStyle w:val="NoSpacing"/>
        <w:ind w:left="567" w:hanging="709"/>
        <w:rPr>
          <w:rFonts w:cs="Arial"/>
          <w:bCs/>
          <w:szCs w:val="24"/>
          <w:lang w:eastAsia="en-GB"/>
        </w:rPr>
      </w:pPr>
    </w:p>
    <w:p w:rsidR="005E2591" w:rsidRDefault="005E2591" w:rsidP="00425A7D">
      <w:pPr>
        <w:pStyle w:val="NoSpacing"/>
        <w:ind w:left="567" w:hanging="709"/>
        <w:rPr>
          <w:rFonts w:cs="Arial"/>
          <w:bCs/>
          <w:szCs w:val="24"/>
          <w:lang w:eastAsia="en-GB"/>
        </w:rPr>
      </w:pPr>
    </w:p>
    <w:p w:rsidR="005E2591" w:rsidRPr="008F4D3F" w:rsidRDefault="008F4D3F" w:rsidP="00425A7D">
      <w:pPr>
        <w:pStyle w:val="NoSpacing"/>
        <w:ind w:left="567" w:hanging="709"/>
        <w:rPr>
          <w:rFonts w:cs="Arial"/>
          <w:bCs/>
          <w:color w:val="FF0000"/>
          <w:szCs w:val="24"/>
          <w:lang w:eastAsia="en-GB"/>
        </w:rPr>
      </w:pPr>
      <w:r w:rsidRPr="008F4D3F">
        <w:rPr>
          <w:rFonts w:cs="Arial"/>
          <w:bCs/>
          <w:color w:val="FF0000"/>
          <w:szCs w:val="24"/>
          <w:lang w:eastAsia="en-GB"/>
        </w:rPr>
        <w:t>CLERK</w:t>
      </w:r>
    </w:p>
    <w:p w:rsidR="005E2591" w:rsidRDefault="005E2591" w:rsidP="00425A7D">
      <w:pPr>
        <w:pStyle w:val="NoSpacing"/>
        <w:ind w:left="567" w:hanging="709"/>
        <w:rPr>
          <w:rFonts w:cs="Arial"/>
          <w:bCs/>
          <w:szCs w:val="24"/>
          <w:lang w:eastAsia="en-GB"/>
        </w:rPr>
      </w:pPr>
    </w:p>
    <w:p w:rsidR="005E2591" w:rsidRDefault="005E2591" w:rsidP="00425A7D">
      <w:pPr>
        <w:pStyle w:val="NoSpacing"/>
        <w:ind w:left="567" w:hanging="709"/>
        <w:rPr>
          <w:rFonts w:cs="Arial"/>
          <w:bCs/>
          <w:szCs w:val="24"/>
          <w:lang w:eastAsia="en-GB"/>
        </w:rPr>
      </w:pPr>
    </w:p>
    <w:p w:rsidR="005E2591" w:rsidRDefault="005E2591" w:rsidP="00425A7D">
      <w:pPr>
        <w:pStyle w:val="NoSpacing"/>
        <w:ind w:left="567" w:hanging="709"/>
        <w:rPr>
          <w:rFonts w:cs="Arial"/>
          <w:bCs/>
          <w:szCs w:val="24"/>
          <w:lang w:eastAsia="en-GB"/>
        </w:rPr>
      </w:pPr>
    </w:p>
    <w:p w:rsidR="005E2591" w:rsidRDefault="005E2591" w:rsidP="00425A7D">
      <w:pPr>
        <w:pStyle w:val="NoSpacing"/>
        <w:ind w:left="567" w:hanging="709"/>
        <w:rPr>
          <w:rFonts w:cs="Arial"/>
          <w:bCs/>
          <w:szCs w:val="24"/>
          <w:lang w:eastAsia="en-GB"/>
        </w:rPr>
      </w:pPr>
    </w:p>
    <w:p w:rsidR="005E2591" w:rsidRDefault="005E2591" w:rsidP="00425A7D">
      <w:pPr>
        <w:pStyle w:val="NoSpacing"/>
        <w:ind w:left="567" w:hanging="709"/>
        <w:rPr>
          <w:rFonts w:cs="Arial"/>
          <w:bCs/>
          <w:szCs w:val="24"/>
          <w:lang w:eastAsia="en-GB"/>
        </w:rPr>
      </w:pPr>
    </w:p>
    <w:p w:rsidR="005E2591" w:rsidRDefault="005E2591" w:rsidP="00425A7D">
      <w:pPr>
        <w:pStyle w:val="NoSpacing"/>
        <w:ind w:left="567" w:hanging="709"/>
        <w:rPr>
          <w:rFonts w:cs="Arial"/>
          <w:bCs/>
          <w:szCs w:val="24"/>
          <w:lang w:eastAsia="en-GB"/>
        </w:rPr>
      </w:pPr>
    </w:p>
    <w:p w:rsidR="005E2591" w:rsidRDefault="005E2591" w:rsidP="00425A7D">
      <w:pPr>
        <w:pStyle w:val="NoSpacing"/>
        <w:ind w:left="567" w:hanging="709"/>
        <w:rPr>
          <w:rFonts w:cs="Arial"/>
          <w:bCs/>
          <w:szCs w:val="24"/>
          <w:lang w:eastAsia="en-GB"/>
        </w:rPr>
      </w:pPr>
    </w:p>
    <w:p w:rsidR="005E2591" w:rsidRDefault="005E2591" w:rsidP="00425A7D">
      <w:pPr>
        <w:pStyle w:val="NoSpacing"/>
        <w:ind w:left="567" w:hanging="709"/>
        <w:rPr>
          <w:rFonts w:cs="Arial"/>
          <w:bCs/>
          <w:szCs w:val="24"/>
          <w:lang w:eastAsia="en-GB"/>
        </w:rPr>
      </w:pPr>
    </w:p>
    <w:p w:rsidR="005E2591" w:rsidRDefault="005E2591" w:rsidP="00425A7D">
      <w:pPr>
        <w:pStyle w:val="NoSpacing"/>
        <w:ind w:left="567" w:hanging="709"/>
        <w:rPr>
          <w:rFonts w:cs="Arial"/>
          <w:bCs/>
          <w:szCs w:val="24"/>
          <w:lang w:eastAsia="en-GB"/>
        </w:rPr>
      </w:pPr>
    </w:p>
    <w:p w:rsidR="005E2591" w:rsidRDefault="005E2591" w:rsidP="00425A7D">
      <w:pPr>
        <w:pStyle w:val="NoSpacing"/>
        <w:ind w:left="567" w:hanging="709"/>
        <w:rPr>
          <w:rFonts w:cs="Arial"/>
          <w:bCs/>
          <w:szCs w:val="24"/>
          <w:lang w:eastAsia="en-GB"/>
        </w:rPr>
      </w:pPr>
    </w:p>
    <w:p w:rsidR="00FF3722" w:rsidRDefault="00FF3722" w:rsidP="00FF3722">
      <w:pPr>
        <w:ind w:left="-142" w:right="-29"/>
        <w:rPr>
          <w:sz w:val="22"/>
          <w:szCs w:val="22"/>
          <w:lang w:eastAsia="en-US"/>
        </w:rPr>
      </w:pPr>
    </w:p>
    <w:p w:rsidR="00FF3722" w:rsidRDefault="00FF3722" w:rsidP="00FF3722">
      <w:pPr>
        <w:ind w:left="-142" w:right="-29"/>
        <w:rPr>
          <w:sz w:val="22"/>
          <w:szCs w:val="22"/>
          <w:lang w:eastAsia="en-US"/>
        </w:rPr>
      </w:pPr>
    </w:p>
    <w:p w:rsidR="00FF3722" w:rsidRDefault="00FF3722" w:rsidP="00FF3722">
      <w:pPr>
        <w:ind w:left="-142" w:right="-29"/>
        <w:rPr>
          <w:rFonts w:cs="Arial"/>
          <w:szCs w:val="24"/>
        </w:rPr>
      </w:pPr>
      <w:r>
        <w:rPr>
          <w:rFonts w:cs="Arial"/>
          <w:szCs w:val="24"/>
        </w:rPr>
        <w:t xml:space="preserve"> A vote was taken with regard to an uplift of 7.5% and 10%.  The majority of the vote was for 7.5%.</w:t>
      </w:r>
    </w:p>
    <w:p w:rsidR="002D1F95" w:rsidRDefault="002D1F95" w:rsidP="00425A7D">
      <w:pPr>
        <w:pStyle w:val="NoSpacing"/>
        <w:ind w:left="567" w:hanging="709"/>
        <w:rPr>
          <w:rFonts w:cs="Arial"/>
          <w:bCs/>
          <w:szCs w:val="24"/>
          <w:lang w:eastAsia="en-GB"/>
        </w:rPr>
      </w:pPr>
    </w:p>
    <w:p w:rsidR="00E47A6B" w:rsidRPr="00E47A6B" w:rsidRDefault="008F4D3F" w:rsidP="00425A7D">
      <w:pPr>
        <w:pStyle w:val="NoSpacing"/>
        <w:ind w:left="567" w:hanging="709"/>
      </w:pPr>
      <w:r>
        <w:rPr>
          <w:rFonts w:cs="Arial"/>
          <w:bCs/>
          <w:szCs w:val="24"/>
          <w:lang w:eastAsia="en-GB"/>
        </w:rPr>
        <w:t>28.04</w:t>
      </w:r>
      <w:r w:rsidR="00E47A6B" w:rsidRPr="00E47A6B">
        <w:rPr>
          <w:rFonts w:cs="Arial"/>
          <w:bCs/>
          <w:szCs w:val="24"/>
          <w:lang w:eastAsia="en-GB"/>
        </w:rPr>
        <w:t xml:space="preserve">  Planning Applications</w:t>
      </w:r>
    </w:p>
    <w:p w:rsidR="008F4D3F" w:rsidRDefault="008B7BB5" w:rsidP="008F4D3F">
      <w:pPr>
        <w:ind w:left="-142" w:right="113"/>
        <w:rPr>
          <w:rFonts w:cs="Arial"/>
          <w:szCs w:val="24"/>
        </w:rPr>
      </w:pPr>
      <w:r w:rsidRPr="008F4D3F">
        <w:t>Applications for the crowning / cutting of trees have been received.</w:t>
      </w:r>
      <w:r w:rsidR="008F4D3F">
        <w:rPr>
          <w:rFonts w:cs="Arial"/>
          <w:szCs w:val="24"/>
        </w:rPr>
        <w:t>Discussion took place regarding a map of possible developments in the village.</w:t>
      </w:r>
    </w:p>
    <w:p w:rsidR="008B7BB5" w:rsidRDefault="008B7BB5" w:rsidP="00E47A6B">
      <w:pPr>
        <w:pStyle w:val="NoSpacing"/>
        <w:ind w:left="567" w:hanging="709"/>
        <w:rPr>
          <w:b w:val="0"/>
        </w:rPr>
      </w:pPr>
    </w:p>
    <w:p w:rsidR="0005119E" w:rsidRPr="00C442AE" w:rsidRDefault="008F4D3F" w:rsidP="00C442AE">
      <w:pPr>
        <w:pStyle w:val="NoSpacing"/>
        <w:ind w:left="567" w:hanging="709"/>
      </w:pPr>
      <w:r>
        <w:t>28.05</w:t>
      </w:r>
      <w:r w:rsidR="00C442AE" w:rsidRPr="00C442AE">
        <w:t xml:space="preserve">  Shared Used Agreement</w:t>
      </w:r>
    </w:p>
    <w:p w:rsidR="008F4D3F" w:rsidRDefault="008F4D3F" w:rsidP="008F4D3F">
      <w:pPr>
        <w:ind w:left="-142" w:right="113"/>
        <w:rPr>
          <w:rFonts w:cs="Arial"/>
          <w:szCs w:val="24"/>
        </w:rPr>
      </w:pPr>
      <w:r>
        <w:rPr>
          <w:rFonts w:cs="Arial"/>
          <w:szCs w:val="24"/>
        </w:rPr>
        <w:t xml:space="preserve">Mr Marriott has asked Cllr Elliott to facilitate.  Progress is being made with the school and 19% has been agreed instead of 24% re: utility bills split.  The school has agreed to pay for the use of the committee room from April 2025.  </w:t>
      </w:r>
    </w:p>
    <w:p w:rsidR="00152D38" w:rsidRDefault="00152D38" w:rsidP="00C442AE">
      <w:pPr>
        <w:pStyle w:val="NoSpacing"/>
      </w:pPr>
    </w:p>
    <w:p w:rsidR="00CA5927" w:rsidRPr="00CA5927" w:rsidRDefault="00100EAF" w:rsidP="00FF2344">
      <w:pPr>
        <w:pStyle w:val="NoSpacing"/>
      </w:pPr>
      <w:r>
        <w:t>28.06</w:t>
      </w:r>
      <w:r w:rsidR="004025A5">
        <w:t xml:space="preserve">  </w:t>
      </w:r>
      <w:r>
        <w:t>Cemetery</w:t>
      </w:r>
    </w:p>
    <w:p w:rsidR="00100EAF" w:rsidRDefault="00100EAF" w:rsidP="005E2591">
      <w:pPr>
        <w:tabs>
          <w:tab w:val="left" w:pos="8931"/>
        </w:tabs>
        <w:ind w:left="-142" w:right="113"/>
        <w:rPr>
          <w:rFonts w:cs="Arial"/>
          <w:szCs w:val="24"/>
        </w:rPr>
      </w:pPr>
      <w:r>
        <w:rPr>
          <w:rFonts w:cs="Arial"/>
          <w:szCs w:val="24"/>
        </w:rPr>
        <w:t xml:space="preserve">Mr Eaton’s grave has been topped up.  2 consecutive days in April have </w:t>
      </w:r>
      <w:r w:rsidR="005E2591">
        <w:rPr>
          <w:rFonts w:cs="Arial"/>
          <w:szCs w:val="24"/>
        </w:rPr>
        <w:t>been booked</w:t>
      </w:r>
      <w:r>
        <w:rPr>
          <w:rFonts w:cs="Arial"/>
          <w:szCs w:val="24"/>
        </w:rPr>
        <w:t xml:space="preserve"> for tree cutting. Cllr Gregory to check if Matt can fit the job in earlier.</w:t>
      </w:r>
    </w:p>
    <w:p w:rsidR="00CA5927" w:rsidRPr="00023A2E" w:rsidRDefault="00CA5927" w:rsidP="00FF2344">
      <w:pPr>
        <w:pStyle w:val="NoSpacing"/>
        <w:rPr>
          <w:b w:val="0"/>
        </w:rPr>
      </w:pPr>
    </w:p>
    <w:p w:rsidR="005E2591" w:rsidRDefault="005E2591" w:rsidP="00FF2344">
      <w:pPr>
        <w:pStyle w:val="NoSpacing"/>
      </w:pPr>
      <w:r>
        <w:t>28.07</w:t>
      </w:r>
      <w:r w:rsidR="004025A5">
        <w:t xml:space="preserve">  </w:t>
      </w:r>
      <w:r>
        <w:t>Magazine</w:t>
      </w:r>
    </w:p>
    <w:p w:rsidR="005E2591" w:rsidRDefault="005E2591" w:rsidP="005E2591">
      <w:pPr>
        <w:ind w:left="-142" w:right="1133"/>
        <w:rPr>
          <w:rFonts w:cs="Arial"/>
          <w:szCs w:val="24"/>
        </w:rPr>
      </w:pPr>
      <w:r>
        <w:rPr>
          <w:rFonts w:cs="Arial"/>
          <w:szCs w:val="24"/>
        </w:rPr>
        <w:t>Cllr Gregory has secured new advertisers.</w:t>
      </w:r>
    </w:p>
    <w:p w:rsidR="005E2591" w:rsidRDefault="005E2591" w:rsidP="00FF2344">
      <w:pPr>
        <w:pStyle w:val="NoSpacing"/>
      </w:pPr>
    </w:p>
    <w:p w:rsidR="00045BE1" w:rsidRDefault="005E2591" w:rsidP="00FF2344">
      <w:pPr>
        <w:pStyle w:val="NoSpacing"/>
      </w:pPr>
      <w:r>
        <w:t xml:space="preserve">28.08  </w:t>
      </w:r>
      <w:r w:rsidR="00FF2344">
        <w:t>Correspondence</w:t>
      </w:r>
    </w:p>
    <w:p w:rsidR="005E2591" w:rsidRPr="005E2591" w:rsidRDefault="005E2591" w:rsidP="00FF2344">
      <w:pPr>
        <w:pStyle w:val="NoSpacing"/>
        <w:rPr>
          <w:b w:val="0"/>
        </w:rPr>
      </w:pPr>
      <w:r w:rsidRPr="005E2591">
        <w:rPr>
          <w:b w:val="0"/>
        </w:rPr>
        <w:t>None</w:t>
      </w:r>
    </w:p>
    <w:p w:rsidR="005E2591" w:rsidRDefault="005E2591" w:rsidP="00FF2344">
      <w:pPr>
        <w:pStyle w:val="NoSpacing"/>
      </w:pPr>
    </w:p>
    <w:p w:rsidR="008C0D20" w:rsidRDefault="005E2591" w:rsidP="005057DF">
      <w:pPr>
        <w:suppressAutoHyphens w:val="0"/>
        <w:spacing w:line="276" w:lineRule="auto"/>
        <w:ind w:hanging="142"/>
      </w:pPr>
      <w:r>
        <w:rPr>
          <w:b/>
        </w:rPr>
        <w:t>28.09</w:t>
      </w:r>
      <w:r w:rsidR="004025A5">
        <w:rPr>
          <w:b/>
        </w:rPr>
        <w:t xml:space="preserve">  </w:t>
      </w:r>
      <w:r w:rsidR="00045BE1" w:rsidRPr="008C0D20">
        <w:rPr>
          <w:b/>
        </w:rPr>
        <w:t>Any Other</w:t>
      </w:r>
      <w:r w:rsidR="004025A5">
        <w:rPr>
          <w:b/>
        </w:rPr>
        <w:t xml:space="preserve"> </w:t>
      </w:r>
      <w:r w:rsidR="00045BE1" w:rsidRPr="008C0D20">
        <w:rPr>
          <w:b/>
        </w:rPr>
        <w:t>Business</w:t>
      </w:r>
    </w:p>
    <w:p w:rsidR="002D1F95" w:rsidRDefault="005E2591" w:rsidP="005E2591">
      <w:pPr>
        <w:ind w:left="-142" w:right="113"/>
        <w:rPr>
          <w:rFonts w:cs="Arial"/>
          <w:szCs w:val="24"/>
        </w:rPr>
      </w:pPr>
      <w:r>
        <w:rPr>
          <w:rFonts w:cs="Arial"/>
          <w:szCs w:val="24"/>
        </w:rPr>
        <w:t xml:space="preserve">A couple of cars are regularly driving through the village and back firing. </w:t>
      </w:r>
    </w:p>
    <w:p w:rsidR="002D1F95" w:rsidRDefault="002D1F95" w:rsidP="005E2591">
      <w:pPr>
        <w:ind w:left="-142" w:right="113"/>
        <w:rPr>
          <w:rFonts w:cs="Arial"/>
          <w:szCs w:val="24"/>
        </w:rPr>
      </w:pPr>
    </w:p>
    <w:p w:rsidR="005E2591" w:rsidRDefault="005E2591" w:rsidP="005E2591">
      <w:pPr>
        <w:ind w:left="-142" w:right="113"/>
        <w:rPr>
          <w:rFonts w:cs="Arial"/>
          <w:szCs w:val="24"/>
        </w:rPr>
      </w:pPr>
      <w:r>
        <w:rPr>
          <w:rFonts w:cs="Arial"/>
          <w:szCs w:val="24"/>
        </w:rPr>
        <w:t>Dan Br</w:t>
      </w:r>
      <w:r w:rsidR="002D0683">
        <w:rPr>
          <w:rFonts w:cs="Arial"/>
          <w:szCs w:val="24"/>
        </w:rPr>
        <w:t>a</w:t>
      </w:r>
      <w:r>
        <w:rPr>
          <w:rFonts w:cs="Arial"/>
          <w:szCs w:val="24"/>
        </w:rPr>
        <w:t>nnan has quoted £920 for the cutting back of trees on the open space – half the price of another quote</w:t>
      </w:r>
      <w:r w:rsidR="002D1F95">
        <w:rPr>
          <w:rFonts w:cs="Arial"/>
          <w:szCs w:val="24"/>
        </w:rPr>
        <w:t xml:space="preserve"> received</w:t>
      </w:r>
      <w:r>
        <w:rPr>
          <w:rFonts w:cs="Arial"/>
          <w:szCs w:val="24"/>
        </w:rPr>
        <w:t xml:space="preserve">.  The Rowan tree needs to be taken down as it has fungus.  £2,000 has been allocated for tree work, not including the cemetery.  Cllr Gregory to ask Dan to do the work.  </w:t>
      </w:r>
    </w:p>
    <w:p w:rsidR="002D1F95" w:rsidRDefault="002D1F95" w:rsidP="005E2591">
      <w:pPr>
        <w:ind w:left="-142" w:right="113"/>
        <w:rPr>
          <w:rFonts w:cs="Arial"/>
          <w:szCs w:val="24"/>
        </w:rPr>
      </w:pPr>
    </w:p>
    <w:p w:rsidR="005E2591" w:rsidRDefault="005E2591" w:rsidP="005E2591">
      <w:pPr>
        <w:ind w:left="-142" w:right="113"/>
        <w:rPr>
          <w:rFonts w:cs="Arial"/>
          <w:szCs w:val="24"/>
        </w:rPr>
      </w:pPr>
      <w:r>
        <w:rPr>
          <w:rFonts w:cs="Arial"/>
          <w:szCs w:val="24"/>
        </w:rPr>
        <w:t xml:space="preserve">Cllr Loftus informed the meeting of the fundraising for a composite bench in memory of Annette Gunn.  Kingdom has offered to lay the concrete slab. The bench will go </w:t>
      </w:r>
      <w:r w:rsidR="002D1F95">
        <w:rPr>
          <w:rFonts w:cs="Arial"/>
          <w:szCs w:val="24"/>
        </w:rPr>
        <w:t xml:space="preserve">at </w:t>
      </w:r>
      <w:r>
        <w:rPr>
          <w:rFonts w:cs="Arial"/>
          <w:szCs w:val="24"/>
        </w:rPr>
        <w:t>top of the green space, pointing down the hill.  There is going to be an Easter Egg raffle on April 6</w:t>
      </w:r>
      <w:r w:rsidRPr="00786EE6">
        <w:rPr>
          <w:rFonts w:cs="Arial"/>
          <w:szCs w:val="24"/>
          <w:vertAlign w:val="superscript"/>
        </w:rPr>
        <w:t>th</w:t>
      </w:r>
      <w:r>
        <w:rPr>
          <w:rFonts w:cs="Arial"/>
          <w:szCs w:val="24"/>
        </w:rPr>
        <w:t xml:space="preserve"> at Floralands</w:t>
      </w:r>
      <w:r w:rsidR="002D1F95">
        <w:rPr>
          <w:rFonts w:cs="Arial"/>
          <w:szCs w:val="24"/>
        </w:rPr>
        <w:t xml:space="preserve"> in aid of funds</w:t>
      </w:r>
      <w:r>
        <w:rPr>
          <w:rFonts w:cs="Arial"/>
          <w:szCs w:val="24"/>
        </w:rPr>
        <w:t>.</w:t>
      </w:r>
    </w:p>
    <w:p w:rsidR="002D1F95" w:rsidRDefault="002D1F95" w:rsidP="005E2591">
      <w:pPr>
        <w:ind w:left="-142" w:right="113"/>
        <w:rPr>
          <w:rFonts w:cs="Arial"/>
          <w:szCs w:val="24"/>
        </w:rPr>
      </w:pPr>
    </w:p>
    <w:p w:rsidR="005E2591" w:rsidRDefault="005E2591" w:rsidP="005E2591">
      <w:pPr>
        <w:ind w:left="-142" w:right="113"/>
        <w:rPr>
          <w:rFonts w:cs="Arial"/>
          <w:szCs w:val="24"/>
        </w:rPr>
      </w:pPr>
      <w:r>
        <w:rPr>
          <w:rFonts w:cs="Arial"/>
          <w:szCs w:val="24"/>
        </w:rPr>
        <w:t>A wooden step has rotted and collapsed on the wooden bridge on footpath no.23</w:t>
      </w:r>
      <w:r w:rsidR="002D1F95">
        <w:rPr>
          <w:rFonts w:cs="Arial"/>
          <w:szCs w:val="24"/>
        </w:rPr>
        <w:t>.</w:t>
      </w:r>
    </w:p>
    <w:p w:rsidR="002D1F95" w:rsidRDefault="002D1F95" w:rsidP="005E2591">
      <w:pPr>
        <w:ind w:left="-142" w:right="113"/>
        <w:rPr>
          <w:rFonts w:cs="Arial"/>
          <w:szCs w:val="24"/>
        </w:rPr>
      </w:pPr>
    </w:p>
    <w:p w:rsidR="005E2591" w:rsidRDefault="005E2591" w:rsidP="005E2591">
      <w:pPr>
        <w:ind w:left="-142" w:right="113"/>
        <w:rPr>
          <w:rFonts w:cs="Arial"/>
          <w:szCs w:val="24"/>
        </w:rPr>
      </w:pPr>
      <w:r>
        <w:rPr>
          <w:rFonts w:cs="Arial"/>
          <w:szCs w:val="24"/>
        </w:rPr>
        <w:t xml:space="preserve">4 notice boards will need to be replaced.  The one at the bottom of the Dumbles is okay.  The cost per signpost is approx. £880.00.  The </w:t>
      </w:r>
      <w:r w:rsidR="002D0683">
        <w:rPr>
          <w:rFonts w:cs="Arial"/>
          <w:szCs w:val="24"/>
        </w:rPr>
        <w:t>T</w:t>
      </w:r>
      <w:r>
        <w:rPr>
          <w:rFonts w:cs="Arial"/>
          <w:szCs w:val="24"/>
        </w:rPr>
        <w:t>ardis to be checked in case the missing signposts are there.  Cllr Loftus will approach Dan Lord re: artwork.  Cllr Stevenson to source further quotes. It was agreed that 3 new sign boards will be sourced and that we could use them to advertise those who helped with the artwork. It was suggested that a piece go in the magazine re: the artwork.  Photos to be sent to Cllrs for any changes.  Reed Pond to be included as it is part of the walk around Lambley.  A QR code could also be included for walks around the village, i.e. Steve Pembleton and the historical society.  Links to be passed to Cllr Stevenson.</w:t>
      </w:r>
    </w:p>
    <w:p w:rsidR="002D1F95" w:rsidRDefault="002D1F95" w:rsidP="005E2591">
      <w:pPr>
        <w:ind w:left="-142" w:right="113"/>
        <w:rPr>
          <w:rFonts w:cs="Arial"/>
          <w:szCs w:val="24"/>
        </w:rPr>
      </w:pPr>
    </w:p>
    <w:p w:rsidR="005E2591" w:rsidRDefault="005E2591" w:rsidP="005E2591">
      <w:pPr>
        <w:ind w:left="-142" w:right="113"/>
        <w:rPr>
          <w:rFonts w:cs="Arial"/>
          <w:szCs w:val="24"/>
        </w:rPr>
      </w:pPr>
      <w:r>
        <w:rPr>
          <w:rFonts w:cs="Arial"/>
          <w:szCs w:val="24"/>
        </w:rPr>
        <w:t>Cllr Musson</w:t>
      </w:r>
      <w:r w:rsidR="002D1F95">
        <w:rPr>
          <w:rFonts w:cs="Arial"/>
          <w:szCs w:val="24"/>
        </w:rPr>
        <w:t xml:space="preserve"> has</w:t>
      </w:r>
      <w:r>
        <w:rPr>
          <w:rFonts w:cs="Arial"/>
          <w:szCs w:val="24"/>
        </w:rPr>
        <w:t xml:space="preserve"> cut down the tree. </w:t>
      </w:r>
    </w:p>
    <w:p w:rsidR="002D1F95" w:rsidRDefault="002D1F95" w:rsidP="005E2591">
      <w:pPr>
        <w:ind w:left="-142" w:right="113"/>
        <w:rPr>
          <w:rFonts w:cs="Arial"/>
          <w:szCs w:val="24"/>
        </w:rPr>
      </w:pPr>
    </w:p>
    <w:p w:rsidR="005E2591" w:rsidRDefault="005E2591" w:rsidP="005E2591">
      <w:pPr>
        <w:ind w:left="-142" w:right="113"/>
        <w:rPr>
          <w:rFonts w:cs="Arial"/>
          <w:szCs w:val="24"/>
        </w:rPr>
      </w:pPr>
      <w:r>
        <w:rPr>
          <w:rFonts w:cs="Arial"/>
          <w:szCs w:val="24"/>
        </w:rPr>
        <w:t>Clerk to chase Matt Hearn’s insurance.</w:t>
      </w:r>
    </w:p>
    <w:p w:rsidR="002D1F95" w:rsidRDefault="002D1F95"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Pr="00B06578" w:rsidRDefault="00B06578" w:rsidP="005E2591">
      <w:pPr>
        <w:ind w:left="-142" w:right="113"/>
        <w:rPr>
          <w:rFonts w:cs="Arial"/>
          <w:b/>
          <w:color w:val="FF0000"/>
          <w:szCs w:val="24"/>
        </w:rPr>
      </w:pPr>
      <w:r w:rsidRPr="00B06578">
        <w:rPr>
          <w:rFonts w:cs="Arial"/>
          <w:b/>
          <w:color w:val="FF0000"/>
          <w:szCs w:val="24"/>
        </w:rPr>
        <w:t>CLLR GREGORY</w:t>
      </w: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Pr="00B06578" w:rsidRDefault="00B06578" w:rsidP="005E2591">
      <w:pPr>
        <w:ind w:left="-142" w:right="113"/>
        <w:rPr>
          <w:rFonts w:cs="Arial"/>
          <w:b/>
          <w:color w:val="FF0000"/>
          <w:szCs w:val="24"/>
        </w:rPr>
      </w:pPr>
      <w:r w:rsidRPr="00B06578">
        <w:rPr>
          <w:rFonts w:cs="Arial"/>
          <w:b/>
          <w:color w:val="FF0000"/>
          <w:szCs w:val="24"/>
        </w:rPr>
        <w:t>CLERK</w:t>
      </w: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B06578" w:rsidRDefault="00B06578" w:rsidP="005E2591">
      <w:pPr>
        <w:ind w:left="-142" w:right="113"/>
        <w:rPr>
          <w:rFonts w:cs="Arial"/>
          <w:szCs w:val="24"/>
        </w:rPr>
      </w:pPr>
    </w:p>
    <w:p w:rsidR="005E2591" w:rsidRDefault="005E2591" w:rsidP="005E2591">
      <w:pPr>
        <w:ind w:left="-142" w:right="113"/>
        <w:rPr>
          <w:rFonts w:cs="Arial"/>
          <w:szCs w:val="24"/>
        </w:rPr>
      </w:pPr>
      <w:r>
        <w:rPr>
          <w:rFonts w:cs="Arial"/>
          <w:szCs w:val="24"/>
        </w:rPr>
        <w:t xml:space="preserve">Wickstead inspected the play park on 12 February, they are due to send the report shortly.  </w:t>
      </w:r>
    </w:p>
    <w:p w:rsidR="00B06578" w:rsidRDefault="00B06578" w:rsidP="002D1F95">
      <w:pPr>
        <w:ind w:left="-142" w:right="113"/>
        <w:rPr>
          <w:rFonts w:cs="Arial"/>
          <w:szCs w:val="24"/>
        </w:rPr>
      </w:pPr>
    </w:p>
    <w:p w:rsidR="00BA39D1" w:rsidRDefault="002D1F95" w:rsidP="002D1F95">
      <w:pPr>
        <w:ind w:left="-142" w:right="113"/>
        <w:rPr>
          <w:rFonts w:cs="Arial"/>
          <w:szCs w:val="24"/>
        </w:rPr>
      </w:pPr>
      <w:r>
        <w:rPr>
          <w:rFonts w:cs="Arial"/>
          <w:szCs w:val="24"/>
        </w:rPr>
        <w:t>The council need to look into the new GDPR rules on CCTV.</w:t>
      </w:r>
    </w:p>
    <w:p w:rsidR="002D1F95" w:rsidRDefault="002D1F95" w:rsidP="002D1F95">
      <w:pPr>
        <w:ind w:left="-142" w:right="113"/>
        <w:rPr>
          <w:rFonts w:cs="Arial"/>
          <w:szCs w:val="24"/>
        </w:rPr>
      </w:pPr>
    </w:p>
    <w:p w:rsidR="00BA39D1" w:rsidRDefault="002D1F95" w:rsidP="00BA39D1">
      <w:pPr>
        <w:ind w:left="-142" w:right="113"/>
        <w:rPr>
          <w:rFonts w:cs="Arial"/>
          <w:szCs w:val="24"/>
        </w:rPr>
      </w:pPr>
      <w:r>
        <w:rPr>
          <w:rFonts w:cs="Arial"/>
          <w:szCs w:val="24"/>
        </w:rPr>
        <w:t xml:space="preserve">Chair let the council know that Rose Melvin is organising a working group to update the play park, including the nursery, the school PTA and local residents.  A leaflet will be designed re: replacing and improving the play park. Workshops are going to be organised </w:t>
      </w:r>
      <w:r w:rsidR="00BA39D1">
        <w:rPr>
          <w:rFonts w:cs="Arial"/>
          <w:szCs w:val="24"/>
        </w:rPr>
        <w:t>be organised with children to see what they would like.  A useful contact will be Rushcliffe Borough Council who have recently redesigned their play park.</w:t>
      </w:r>
    </w:p>
    <w:p w:rsidR="00BA39D1" w:rsidRDefault="00BA39D1" w:rsidP="005E2591">
      <w:pPr>
        <w:ind w:left="-142" w:right="113"/>
        <w:rPr>
          <w:rFonts w:cs="Arial"/>
          <w:szCs w:val="24"/>
        </w:rPr>
      </w:pPr>
    </w:p>
    <w:p w:rsidR="005E2591" w:rsidRDefault="005E2591" w:rsidP="005E2591">
      <w:pPr>
        <w:ind w:left="-142" w:right="113"/>
        <w:rPr>
          <w:rFonts w:cs="Arial"/>
          <w:szCs w:val="24"/>
        </w:rPr>
      </w:pPr>
      <w:r>
        <w:rPr>
          <w:rFonts w:cs="Arial"/>
          <w:szCs w:val="24"/>
        </w:rPr>
        <w:t>Chair has spoken to Mick Conroy re: heating controls in the boiler house.  He will be asked to contact Cllrs Milbourn and Starr to meet and show them.</w:t>
      </w:r>
    </w:p>
    <w:p w:rsidR="005E2591" w:rsidRDefault="005E2591" w:rsidP="005E2591">
      <w:pPr>
        <w:ind w:left="-142" w:right="113"/>
        <w:rPr>
          <w:rFonts w:cs="Arial"/>
          <w:szCs w:val="24"/>
        </w:rPr>
      </w:pPr>
    </w:p>
    <w:p w:rsidR="00BA39D1" w:rsidRPr="0012101F" w:rsidRDefault="00BA39D1" w:rsidP="00BA39D1">
      <w:pPr>
        <w:ind w:left="-142" w:right="113"/>
        <w:rPr>
          <w:rFonts w:cs="Arial"/>
          <w:szCs w:val="24"/>
        </w:rPr>
      </w:pPr>
      <w:r>
        <w:rPr>
          <w:rFonts w:cs="Arial"/>
          <w:szCs w:val="24"/>
        </w:rPr>
        <w:t>Chair announced that she is resigning her position as Chair and parish councillor at the end of the term.  She has been offered an exciting work opportunity which she cannot turn down.  She will still be around and will support the Parish Council.</w:t>
      </w:r>
    </w:p>
    <w:p w:rsidR="0084791B" w:rsidRDefault="0084791B" w:rsidP="00283F7F">
      <w:pPr>
        <w:pStyle w:val="NoSpacing"/>
        <w:rPr>
          <w:b w:val="0"/>
        </w:rPr>
      </w:pPr>
    </w:p>
    <w:p w:rsidR="00DC54E7" w:rsidRPr="00BA39D1" w:rsidRDefault="00BA39D1" w:rsidP="00283F7F">
      <w:pPr>
        <w:pStyle w:val="NoSpacing"/>
      </w:pPr>
      <w:r w:rsidRPr="00BA39D1">
        <w:t>Meeting closed at 9.15pm</w:t>
      </w:r>
    </w:p>
    <w:p w:rsidR="00BA39D1" w:rsidRDefault="00BA39D1" w:rsidP="00283F7F">
      <w:pPr>
        <w:pStyle w:val="NoSpacing"/>
        <w:rPr>
          <w:b w:val="0"/>
        </w:rPr>
      </w:pPr>
    </w:p>
    <w:p w:rsidR="00595BD7" w:rsidRDefault="005057DF" w:rsidP="00072232">
      <w:pPr>
        <w:suppressAutoHyphens w:val="0"/>
        <w:spacing w:after="200" w:line="276" w:lineRule="auto"/>
        <w:ind w:hanging="142"/>
        <w:rPr>
          <w:b/>
          <w:color w:val="000000" w:themeColor="text1"/>
        </w:rPr>
      </w:pPr>
      <w:r>
        <w:rPr>
          <w:b/>
          <w:color w:val="000000" w:themeColor="text1"/>
        </w:rPr>
        <w:t>Dat</w:t>
      </w:r>
      <w:r w:rsidRPr="006254E3">
        <w:rPr>
          <w:b/>
          <w:color w:val="000000" w:themeColor="text1"/>
        </w:rPr>
        <w:t xml:space="preserve">e of next meeting: </w:t>
      </w:r>
      <w:r w:rsidR="00CA5927">
        <w:rPr>
          <w:b/>
          <w:color w:val="000000" w:themeColor="text1"/>
        </w:rPr>
        <w:t xml:space="preserve">17 </w:t>
      </w:r>
      <w:r w:rsidR="00BA39D1">
        <w:rPr>
          <w:b/>
          <w:color w:val="000000" w:themeColor="text1"/>
        </w:rPr>
        <w:t xml:space="preserve">March </w:t>
      </w:r>
      <w:r w:rsidR="00FD5795" w:rsidRPr="006254E3">
        <w:rPr>
          <w:b/>
          <w:color w:val="000000" w:themeColor="text1"/>
        </w:rPr>
        <w:t>202</w:t>
      </w:r>
      <w:r w:rsidR="00FD5795">
        <w:rPr>
          <w:b/>
          <w:color w:val="000000" w:themeColor="text1"/>
        </w:rPr>
        <w:t>5</w:t>
      </w:r>
      <w:r w:rsidRPr="006254E3">
        <w:rPr>
          <w:b/>
          <w:color w:val="000000" w:themeColor="text1"/>
        </w:rPr>
        <w:t xml:space="preserve">, </w:t>
      </w:r>
      <w:r w:rsidR="00686857">
        <w:rPr>
          <w:b/>
          <w:color w:val="000000" w:themeColor="text1"/>
        </w:rPr>
        <w:t>6.</w:t>
      </w:r>
      <w:r w:rsidR="00304C76">
        <w:rPr>
          <w:b/>
          <w:color w:val="000000" w:themeColor="text1"/>
        </w:rPr>
        <w:t>30pm</w:t>
      </w:r>
    </w:p>
    <w:p w:rsidR="00E00D58" w:rsidRPr="00B13B93" w:rsidRDefault="00E00D58" w:rsidP="00815B63">
      <w:pPr>
        <w:pStyle w:val="NoSpacing"/>
        <w:ind w:left="0"/>
        <w:rPr>
          <w:color w:val="FF0000"/>
          <w:sz w:val="22"/>
          <w:szCs w:val="22"/>
        </w:rPr>
      </w:pPr>
    </w:p>
    <w:sectPr w:rsidR="00E00D58" w:rsidRPr="00B13B93" w:rsidSect="00CA5927">
      <w:type w:val="continuous"/>
      <w:pgSz w:w="11906" w:h="16838"/>
      <w:pgMar w:top="426" w:right="282" w:bottom="1276" w:left="1021" w:header="720" w:footer="709" w:gutter="0"/>
      <w:cols w:num="2" w:space="4133" w:equalWidth="0">
        <w:col w:w="8902" w:space="354"/>
        <w:col w:w="134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E6C" w:rsidRDefault="007B4E6C" w:rsidP="00515537">
      <w:r>
        <w:separator/>
      </w:r>
    </w:p>
  </w:endnote>
  <w:endnote w:type="continuationSeparator" w:id="1">
    <w:p w:rsidR="007B4E6C" w:rsidRDefault="007B4E6C" w:rsidP="00515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9954"/>
      <w:docPartObj>
        <w:docPartGallery w:val="Page Numbers (Bottom of Page)"/>
        <w:docPartUnique/>
      </w:docPartObj>
    </w:sdtPr>
    <w:sdtContent>
      <w:p w:rsidR="005E2591" w:rsidRDefault="00EB0542">
        <w:pPr>
          <w:pStyle w:val="Footer"/>
          <w:jc w:val="center"/>
        </w:pPr>
        <w:r>
          <w:fldChar w:fldCharType="begin"/>
        </w:r>
        <w:r w:rsidR="00B06578">
          <w:instrText xml:space="preserve"> PAGE   \* MERGEFORMAT </w:instrText>
        </w:r>
        <w:r>
          <w:fldChar w:fldCharType="separate"/>
        </w:r>
        <w:r w:rsidR="00DB7C73">
          <w:rPr>
            <w:noProof/>
          </w:rPr>
          <w:t>1</w:t>
        </w:r>
        <w:r>
          <w:rPr>
            <w:noProof/>
          </w:rPr>
          <w:fldChar w:fldCharType="end"/>
        </w:r>
      </w:p>
    </w:sdtContent>
  </w:sdt>
  <w:p w:rsidR="005E2591" w:rsidRDefault="005E2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E6C" w:rsidRDefault="007B4E6C" w:rsidP="00515537">
      <w:r>
        <w:separator/>
      </w:r>
    </w:p>
  </w:footnote>
  <w:footnote w:type="continuationSeparator" w:id="1">
    <w:p w:rsidR="007B4E6C" w:rsidRDefault="007B4E6C" w:rsidP="00515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2053"/>
    <w:multiLevelType w:val="hybridMultilevel"/>
    <w:tmpl w:val="BC7695DA"/>
    <w:lvl w:ilvl="0" w:tplc="6F0ED1EA">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28F0EAA"/>
    <w:multiLevelType w:val="hybridMultilevel"/>
    <w:tmpl w:val="DB7476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nsid w:val="355703A5"/>
    <w:multiLevelType w:val="hybridMultilevel"/>
    <w:tmpl w:val="F766ABAC"/>
    <w:lvl w:ilvl="0" w:tplc="5EAC6704">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lie Gregory">
    <w15:presenceInfo w15:providerId="Windows Live" w15:userId="83395aea2b14a88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20"/>
  <w:displayHorizontalDrawingGridEvery w:val="0"/>
  <w:displayVerticalDrawingGridEvery w:val="2"/>
  <w:characterSpacingControl w:val="doNotCompress"/>
  <w:footnotePr>
    <w:footnote w:id="0"/>
    <w:footnote w:id="1"/>
  </w:footnotePr>
  <w:endnotePr>
    <w:endnote w:id="0"/>
    <w:endnote w:id="1"/>
  </w:endnotePr>
  <w:compat/>
  <w:rsids>
    <w:rsidRoot w:val="009F4127"/>
    <w:rsid w:val="000038AD"/>
    <w:rsid w:val="000111C4"/>
    <w:rsid w:val="0001609E"/>
    <w:rsid w:val="00016F89"/>
    <w:rsid w:val="0002344F"/>
    <w:rsid w:val="00023A2E"/>
    <w:rsid w:val="00033F78"/>
    <w:rsid w:val="00045BE1"/>
    <w:rsid w:val="000469C5"/>
    <w:rsid w:val="0005119E"/>
    <w:rsid w:val="0005740C"/>
    <w:rsid w:val="00063199"/>
    <w:rsid w:val="00063390"/>
    <w:rsid w:val="000647B5"/>
    <w:rsid w:val="00064800"/>
    <w:rsid w:val="00072232"/>
    <w:rsid w:val="0007429E"/>
    <w:rsid w:val="0007520D"/>
    <w:rsid w:val="000842A9"/>
    <w:rsid w:val="000916E9"/>
    <w:rsid w:val="00091A56"/>
    <w:rsid w:val="00092715"/>
    <w:rsid w:val="0009492F"/>
    <w:rsid w:val="00094ABC"/>
    <w:rsid w:val="00095E22"/>
    <w:rsid w:val="00097791"/>
    <w:rsid w:val="000A3DA2"/>
    <w:rsid w:val="000A4D6E"/>
    <w:rsid w:val="000A6677"/>
    <w:rsid w:val="000B1EC1"/>
    <w:rsid w:val="000C244D"/>
    <w:rsid w:val="000C5EC9"/>
    <w:rsid w:val="000C5F04"/>
    <w:rsid w:val="000D0544"/>
    <w:rsid w:val="000D0B4F"/>
    <w:rsid w:val="000D6371"/>
    <w:rsid w:val="000E2C72"/>
    <w:rsid w:val="000F1EE0"/>
    <w:rsid w:val="000F3CF1"/>
    <w:rsid w:val="000F4CDB"/>
    <w:rsid w:val="00100EAF"/>
    <w:rsid w:val="00103300"/>
    <w:rsid w:val="0010381B"/>
    <w:rsid w:val="0011037E"/>
    <w:rsid w:val="001116A3"/>
    <w:rsid w:val="00113C82"/>
    <w:rsid w:val="00115842"/>
    <w:rsid w:val="00115E42"/>
    <w:rsid w:val="00116365"/>
    <w:rsid w:val="001173BC"/>
    <w:rsid w:val="00137F5A"/>
    <w:rsid w:val="001424DF"/>
    <w:rsid w:val="00142E72"/>
    <w:rsid w:val="00150BCA"/>
    <w:rsid w:val="00152D38"/>
    <w:rsid w:val="0015508C"/>
    <w:rsid w:val="0015643E"/>
    <w:rsid w:val="00163634"/>
    <w:rsid w:val="00165525"/>
    <w:rsid w:val="00167478"/>
    <w:rsid w:val="00170D19"/>
    <w:rsid w:val="00173D00"/>
    <w:rsid w:val="00173F16"/>
    <w:rsid w:val="00177B3E"/>
    <w:rsid w:val="00180770"/>
    <w:rsid w:val="00181D3F"/>
    <w:rsid w:val="001857B5"/>
    <w:rsid w:val="0018609E"/>
    <w:rsid w:val="00186271"/>
    <w:rsid w:val="00187B98"/>
    <w:rsid w:val="00191BAF"/>
    <w:rsid w:val="001941B1"/>
    <w:rsid w:val="001A3E77"/>
    <w:rsid w:val="001A6C8D"/>
    <w:rsid w:val="001C24ED"/>
    <w:rsid w:val="001E0548"/>
    <w:rsid w:val="001E6C4A"/>
    <w:rsid w:val="001E7A09"/>
    <w:rsid w:val="002022B2"/>
    <w:rsid w:val="00202D0D"/>
    <w:rsid w:val="00211B88"/>
    <w:rsid w:val="00221678"/>
    <w:rsid w:val="002236A3"/>
    <w:rsid w:val="00225375"/>
    <w:rsid w:val="00231002"/>
    <w:rsid w:val="002338E2"/>
    <w:rsid w:val="00235FEC"/>
    <w:rsid w:val="00241720"/>
    <w:rsid w:val="00245136"/>
    <w:rsid w:val="0024783B"/>
    <w:rsid w:val="002518DE"/>
    <w:rsid w:val="00254D48"/>
    <w:rsid w:val="00256A4E"/>
    <w:rsid w:val="0026061F"/>
    <w:rsid w:val="00267F23"/>
    <w:rsid w:val="00272BE0"/>
    <w:rsid w:val="00277F47"/>
    <w:rsid w:val="002839CD"/>
    <w:rsid w:val="00283F39"/>
    <w:rsid w:val="00283F7F"/>
    <w:rsid w:val="0028571D"/>
    <w:rsid w:val="00286F64"/>
    <w:rsid w:val="002A0725"/>
    <w:rsid w:val="002B30E0"/>
    <w:rsid w:val="002B6481"/>
    <w:rsid w:val="002C0ED2"/>
    <w:rsid w:val="002D0683"/>
    <w:rsid w:val="002D1F95"/>
    <w:rsid w:val="002F0DB7"/>
    <w:rsid w:val="002F188F"/>
    <w:rsid w:val="002F281E"/>
    <w:rsid w:val="002F59BA"/>
    <w:rsid w:val="00302D14"/>
    <w:rsid w:val="003042D4"/>
    <w:rsid w:val="00304C76"/>
    <w:rsid w:val="00305655"/>
    <w:rsid w:val="0030629F"/>
    <w:rsid w:val="00314195"/>
    <w:rsid w:val="003141AF"/>
    <w:rsid w:val="0031496E"/>
    <w:rsid w:val="00315A32"/>
    <w:rsid w:val="00317B6D"/>
    <w:rsid w:val="00322A55"/>
    <w:rsid w:val="003255F0"/>
    <w:rsid w:val="00335D25"/>
    <w:rsid w:val="00336E46"/>
    <w:rsid w:val="0033747C"/>
    <w:rsid w:val="003502F0"/>
    <w:rsid w:val="00353284"/>
    <w:rsid w:val="00353D2F"/>
    <w:rsid w:val="0036281E"/>
    <w:rsid w:val="00365EE3"/>
    <w:rsid w:val="00366D3B"/>
    <w:rsid w:val="003703C1"/>
    <w:rsid w:val="00376300"/>
    <w:rsid w:val="0037688B"/>
    <w:rsid w:val="0038391F"/>
    <w:rsid w:val="00391AAC"/>
    <w:rsid w:val="003946A5"/>
    <w:rsid w:val="00395939"/>
    <w:rsid w:val="00397A73"/>
    <w:rsid w:val="003A1FD8"/>
    <w:rsid w:val="003A67C6"/>
    <w:rsid w:val="003B06F7"/>
    <w:rsid w:val="003B1553"/>
    <w:rsid w:val="003B2ECB"/>
    <w:rsid w:val="003B3A35"/>
    <w:rsid w:val="003C5784"/>
    <w:rsid w:val="003D08A3"/>
    <w:rsid w:val="003D6C7D"/>
    <w:rsid w:val="003E08E8"/>
    <w:rsid w:val="003E7416"/>
    <w:rsid w:val="003F24B6"/>
    <w:rsid w:val="003F30EE"/>
    <w:rsid w:val="003F5823"/>
    <w:rsid w:val="004025A5"/>
    <w:rsid w:val="0040602A"/>
    <w:rsid w:val="004103AE"/>
    <w:rsid w:val="00413325"/>
    <w:rsid w:val="00415440"/>
    <w:rsid w:val="004155AB"/>
    <w:rsid w:val="004160DA"/>
    <w:rsid w:val="00421DE1"/>
    <w:rsid w:val="00425A7D"/>
    <w:rsid w:val="00430585"/>
    <w:rsid w:val="00432297"/>
    <w:rsid w:val="004410CD"/>
    <w:rsid w:val="00441365"/>
    <w:rsid w:val="00442E56"/>
    <w:rsid w:val="00444A00"/>
    <w:rsid w:val="00455380"/>
    <w:rsid w:val="0045744A"/>
    <w:rsid w:val="004611DA"/>
    <w:rsid w:val="004611F9"/>
    <w:rsid w:val="004616B1"/>
    <w:rsid w:val="00461C48"/>
    <w:rsid w:val="00467AF6"/>
    <w:rsid w:val="00470599"/>
    <w:rsid w:val="00474667"/>
    <w:rsid w:val="004779FB"/>
    <w:rsid w:val="0048073A"/>
    <w:rsid w:val="00496E61"/>
    <w:rsid w:val="004A0EBD"/>
    <w:rsid w:val="004A31CD"/>
    <w:rsid w:val="004A4167"/>
    <w:rsid w:val="004B521B"/>
    <w:rsid w:val="004D17CB"/>
    <w:rsid w:val="004D1EF6"/>
    <w:rsid w:val="004D48ED"/>
    <w:rsid w:val="004D7D9A"/>
    <w:rsid w:val="004E5AA5"/>
    <w:rsid w:val="004E734E"/>
    <w:rsid w:val="004F3C6F"/>
    <w:rsid w:val="004F6FB2"/>
    <w:rsid w:val="0050386C"/>
    <w:rsid w:val="005041C5"/>
    <w:rsid w:val="005057DF"/>
    <w:rsid w:val="0050781A"/>
    <w:rsid w:val="005118A8"/>
    <w:rsid w:val="00511B39"/>
    <w:rsid w:val="00515537"/>
    <w:rsid w:val="00517338"/>
    <w:rsid w:val="00523607"/>
    <w:rsid w:val="005250E6"/>
    <w:rsid w:val="00527D8F"/>
    <w:rsid w:val="00537702"/>
    <w:rsid w:val="00544BDB"/>
    <w:rsid w:val="005465C4"/>
    <w:rsid w:val="00550DA1"/>
    <w:rsid w:val="00553135"/>
    <w:rsid w:val="00553663"/>
    <w:rsid w:val="0055782F"/>
    <w:rsid w:val="00562D5F"/>
    <w:rsid w:val="005806E2"/>
    <w:rsid w:val="005878CF"/>
    <w:rsid w:val="00594933"/>
    <w:rsid w:val="00595BD7"/>
    <w:rsid w:val="005A33CE"/>
    <w:rsid w:val="005A5E9E"/>
    <w:rsid w:val="005A6897"/>
    <w:rsid w:val="005A789E"/>
    <w:rsid w:val="005B4F26"/>
    <w:rsid w:val="005C2C29"/>
    <w:rsid w:val="005C2CBB"/>
    <w:rsid w:val="005C4CD1"/>
    <w:rsid w:val="005C6031"/>
    <w:rsid w:val="005D150A"/>
    <w:rsid w:val="005D661C"/>
    <w:rsid w:val="005D7D0A"/>
    <w:rsid w:val="005E20D4"/>
    <w:rsid w:val="005E2591"/>
    <w:rsid w:val="005E4BA7"/>
    <w:rsid w:val="005E5276"/>
    <w:rsid w:val="005F026A"/>
    <w:rsid w:val="005F15F1"/>
    <w:rsid w:val="005F4865"/>
    <w:rsid w:val="005F4EA7"/>
    <w:rsid w:val="00602475"/>
    <w:rsid w:val="00606834"/>
    <w:rsid w:val="00616BAF"/>
    <w:rsid w:val="00620E9E"/>
    <w:rsid w:val="0062107A"/>
    <w:rsid w:val="0062134E"/>
    <w:rsid w:val="006218F8"/>
    <w:rsid w:val="00621BDB"/>
    <w:rsid w:val="006254E3"/>
    <w:rsid w:val="00627316"/>
    <w:rsid w:val="00630B5F"/>
    <w:rsid w:val="00633E26"/>
    <w:rsid w:val="00640DE4"/>
    <w:rsid w:val="00641CE4"/>
    <w:rsid w:val="00642CB8"/>
    <w:rsid w:val="0065021B"/>
    <w:rsid w:val="00657EA8"/>
    <w:rsid w:val="0066068A"/>
    <w:rsid w:val="00670201"/>
    <w:rsid w:val="006760EB"/>
    <w:rsid w:val="0067792A"/>
    <w:rsid w:val="00677B81"/>
    <w:rsid w:val="00686857"/>
    <w:rsid w:val="00696715"/>
    <w:rsid w:val="006A1FB3"/>
    <w:rsid w:val="006A59C8"/>
    <w:rsid w:val="006B110A"/>
    <w:rsid w:val="006B2EF8"/>
    <w:rsid w:val="006B4FE6"/>
    <w:rsid w:val="006B65AD"/>
    <w:rsid w:val="006C2ADC"/>
    <w:rsid w:val="006C425C"/>
    <w:rsid w:val="006D2C82"/>
    <w:rsid w:val="006F02BE"/>
    <w:rsid w:val="006F2450"/>
    <w:rsid w:val="00704FC5"/>
    <w:rsid w:val="00720F9F"/>
    <w:rsid w:val="00725133"/>
    <w:rsid w:val="007322F5"/>
    <w:rsid w:val="00732CCA"/>
    <w:rsid w:val="0073720A"/>
    <w:rsid w:val="0074389F"/>
    <w:rsid w:val="00746663"/>
    <w:rsid w:val="0075765B"/>
    <w:rsid w:val="0076013C"/>
    <w:rsid w:val="00763921"/>
    <w:rsid w:val="00763A27"/>
    <w:rsid w:val="0076764A"/>
    <w:rsid w:val="0077574A"/>
    <w:rsid w:val="007763BB"/>
    <w:rsid w:val="00782D85"/>
    <w:rsid w:val="007919C9"/>
    <w:rsid w:val="00792D0F"/>
    <w:rsid w:val="00795673"/>
    <w:rsid w:val="007A36C5"/>
    <w:rsid w:val="007A794D"/>
    <w:rsid w:val="007B0658"/>
    <w:rsid w:val="007B2772"/>
    <w:rsid w:val="007B4E6C"/>
    <w:rsid w:val="007B53FC"/>
    <w:rsid w:val="007B6BAB"/>
    <w:rsid w:val="007D2D29"/>
    <w:rsid w:val="007D3B16"/>
    <w:rsid w:val="007D4172"/>
    <w:rsid w:val="007D7A0A"/>
    <w:rsid w:val="007D7B84"/>
    <w:rsid w:val="007E4A12"/>
    <w:rsid w:val="007E7215"/>
    <w:rsid w:val="007E7AF4"/>
    <w:rsid w:val="007F49E2"/>
    <w:rsid w:val="007F61AE"/>
    <w:rsid w:val="008069E9"/>
    <w:rsid w:val="00806B26"/>
    <w:rsid w:val="00806F67"/>
    <w:rsid w:val="00812D2F"/>
    <w:rsid w:val="00814141"/>
    <w:rsid w:val="00814615"/>
    <w:rsid w:val="00815B63"/>
    <w:rsid w:val="008205EC"/>
    <w:rsid w:val="0082650C"/>
    <w:rsid w:val="00827D09"/>
    <w:rsid w:val="00831B7D"/>
    <w:rsid w:val="00842336"/>
    <w:rsid w:val="008446DE"/>
    <w:rsid w:val="0084791B"/>
    <w:rsid w:val="008504A4"/>
    <w:rsid w:val="00850A20"/>
    <w:rsid w:val="00850EA6"/>
    <w:rsid w:val="00851763"/>
    <w:rsid w:val="00851CF4"/>
    <w:rsid w:val="008563CA"/>
    <w:rsid w:val="0086111E"/>
    <w:rsid w:val="008618F6"/>
    <w:rsid w:val="00865881"/>
    <w:rsid w:val="00867AA6"/>
    <w:rsid w:val="00882E11"/>
    <w:rsid w:val="00883BA7"/>
    <w:rsid w:val="00884748"/>
    <w:rsid w:val="00890AF3"/>
    <w:rsid w:val="0089278C"/>
    <w:rsid w:val="008947A0"/>
    <w:rsid w:val="00894CDF"/>
    <w:rsid w:val="00895AA8"/>
    <w:rsid w:val="00897AA1"/>
    <w:rsid w:val="008A7710"/>
    <w:rsid w:val="008B7BB5"/>
    <w:rsid w:val="008C0D20"/>
    <w:rsid w:val="008C6E7C"/>
    <w:rsid w:val="008C7379"/>
    <w:rsid w:val="008D53A4"/>
    <w:rsid w:val="008D68C8"/>
    <w:rsid w:val="008D77D2"/>
    <w:rsid w:val="008E2D25"/>
    <w:rsid w:val="008F2A33"/>
    <w:rsid w:val="008F2CFC"/>
    <w:rsid w:val="008F4D3F"/>
    <w:rsid w:val="008F501B"/>
    <w:rsid w:val="008F58CE"/>
    <w:rsid w:val="00900D92"/>
    <w:rsid w:val="0090427D"/>
    <w:rsid w:val="00913CFA"/>
    <w:rsid w:val="00917AAD"/>
    <w:rsid w:val="00924279"/>
    <w:rsid w:val="00926CBA"/>
    <w:rsid w:val="00926F50"/>
    <w:rsid w:val="0093316E"/>
    <w:rsid w:val="00936535"/>
    <w:rsid w:val="00941AE1"/>
    <w:rsid w:val="00947AD4"/>
    <w:rsid w:val="00954512"/>
    <w:rsid w:val="00954B93"/>
    <w:rsid w:val="00957B2C"/>
    <w:rsid w:val="0096138A"/>
    <w:rsid w:val="00966D02"/>
    <w:rsid w:val="00967A0D"/>
    <w:rsid w:val="00972028"/>
    <w:rsid w:val="00974B17"/>
    <w:rsid w:val="00980D61"/>
    <w:rsid w:val="00983224"/>
    <w:rsid w:val="009873F6"/>
    <w:rsid w:val="009930BE"/>
    <w:rsid w:val="00993972"/>
    <w:rsid w:val="009A70CB"/>
    <w:rsid w:val="009A750B"/>
    <w:rsid w:val="009B08A2"/>
    <w:rsid w:val="009B1BB3"/>
    <w:rsid w:val="009B22EB"/>
    <w:rsid w:val="009B2D3D"/>
    <w:rsid w:val="009B6D66"/>
    <w:rsid w:val="009C323F"/>
    <w:rsid w:val="009D4EFD"/>
    <w:rsid w:val="009D6674"/>
    <w:rsid w:val="009D7B9C"/>
    <w:rsid w:val="009D7D43"/>
    <w:rsid w:val="009E24F1"/>
    <w:rsid w:val="009E4D49"/>
    <w:rsid w:val="009E6DC1"/>
    <w:rsid w:val="009E7AB1"/>
    <w:rsid w:val="009F0CEB"/>
    <w:rsid w:val="009F174B"/>
    <w:rsid w:val="009F4127"/>
    <w:rsid w:val="00A0458E"/>
    <w:rsid w:val="00A07B7A"/>
    <w:rsid w:val="00A07D58"/>
    <w:rsid w:val="00A10266"/>
    <w:rsid w:val="00A14C47"/>
    <w:rsid w:val="00A15116"/>
    <w:rsid w:val="00A15288"/>
    <w:rsid w:val="00A2454D"/>
    <w:rsid w:val="00A35930"/>
    <w:rsid w:val="00A36BA2"/>
    <w:rsid w:val="00A373F0"/>
    <w:rsid w:val="00A51550"/>
    <w:rsid w:val="00A61EB6"/>
    <w:rsid w:val="00A703AF"/>
    <w:rsid w:val="00A70AB7"/>
    <w:rsid w:val="00A710EF"/>
    <w:rsid w:val="00A81FF9"/>
    <w:rsid w:val="00A96EAE"/>
    <w:rsid w:val="00AA77D4"/>
    <w:rsid w:val="00AB2E83"/>
    <w:rsid w:val="00AB6B75"/>
    <w:rsid w:val="00AB7E09"/>
    <w:rsid w:val="00AC3DCF"/>
    <w:rsid w:val="00AC445F"/>
    <w:rsid w:val="00AC7500"/>
    <w:rsid w:val="00AD0EA9"/>
    <w:rsid w:val="00AD33A0"/>
    <w:rsid w:val="00AD62E8"/>
    <w:rsid w:val="00AE611B"/>
    <w:rsid w:val="00AE6A69"/>
    <w:rsid w:val="00AE7797"/>
    <w:rsid w:val="00AF01C7"/>
    <w:rsid w:val="00AF0425"/>
    <w:rsid w:val="00AF10E3"/>
    <w:rsid w:val="00AF34A8"/>
    <w:rsid w:val="00AF59BD"/>
    <w:rsid w:val="00B00B33"/>
    <w:rsid w:val="00B06578"/>
    <w:rsid w:val="00B06E4C"/>
    <w:rsid w:val="00B1174C"/>
    <w:rsid w:val="00B13B93"/>
    <w:rsid w:val="00B17057"/>
    <w:rsid w:val="00B179F2"/>
    <w:rsid w:val="00B24235"/>
    <w:rsid w:val="00B246CD"/>
    <w:rsid w:val="00B26C1B"/>
    <w:rsid w:val="00B41C30"/>
    <w:rsid w:val="00B442C8"/>
    <w:rsid w:val="00B47249"/>
    <w:rsid w:val="00B53812"/>
    <w:rsid w:val="00B61162"/>
    <w:rsid w:val="00B65319"/>
    <w:rsid w:val="00B67B83"/>
    <w:rsid w:val="00B67C13"/>
    <w:rsid w:val="00B70698"/>
    <w:rsid w:val="00B807A1"/>
    <w:rsid w:val="00B84D3A"/>
    <w:rsid w:val="00B86181"/>
    <w:rsid w:val="00B86E28"/>
    <w:rsid w:val="00B942C0"/>
    <w:rsid w:val="00B96119"/>
    <w:rsid w:val="00BA09C6"/>
    <w:rsid w:val="00BA39D1"/>
    <w:rsid w:val="00BA4F72"/>
    <w:rsid w:val="00BB10B4"/>
    <w:rsid w:val="00BB2DF4"/>
    <w:rsid w:val="00BC3B8F"/>
    <w:rsid w:val="00BC3FD7"/>
    <w:rsid w:val="00BC6315"/>
    <w:rsid w:val="00BD321E"/>
    <w:rsid w:val="00BD4CA6"/>
    <w:rsid w:val="00BE0BD3"/>
    <w:rsid w:val="00BE441C"/>
    <w:rsid w:val="00BE6206"/>
    <w:rsid w:val="00BF7D28"/>
    <w:rsid w:val="00C068A6"/>
    <w:rsid w:val="00C073D1"/>
    <w:rsid w:val="00C12D80"/>
    <w:rsid w:val="00C1449C"/>
    <w:rsid w:val="00C1619E"/>
    <w:rsid w:val="00C17B17"/>
    <w:rsid w:val="00C22E2B"/>
    <w:rsid w:val="00C27072"/>
    <w:rsid w:val="00C271AD"/>
    <w:rsid w:val="00C30547"/>
    <w:rsid w:val="00C3396F"/>
    <w:rsid w:val="00C43875"/>
    <w:rsid w:val="00C442AE"/>
    <w:rsid w:val="00C51B30"/>
    <w:rsid w:val="00C52B29"/>
    <w:rsid w:val="00C52CD8"/>
    <w:rsid w:val="00C57AF4"/>
    <w:rsid w:val="00C60D4E"/>
    <w:rsid w:val="00C62FAE"/>
    <w:rsid w:val="00C64864"/>
    <w:rsid w:val="00C76EDF"/>
    <w:rsid w:val="00C80FC4"/>
    <w:rsid w:val="00C81E90"/>
    <w:rsid w:val="00C85B8A"/>
    <w:rsid w:val="00C865E0"/>
    <w:rsid w:val="00C9112B"/>
    <w:rsid w:val="00C97D26"/>
    <w:rsid w:val="00CA0A95"/>
    <w:rsid w:val="00CA3A9B"/>
    <w:rsid w:val="00CA3CF3"/>
    <w:rsid w:val="00CA5927"/>
    <w:rsid w:val="00CA6C49"/>
    <w:rsid w:val="00CC0228"/>
    <w:rsid w:val="00CC3932"/>
    <w:rsid w:val="00CD6032"/>
    <w:rsid w:val="00CD7158"/>
    <w:rsid w:val="00CE2770"/>
    <w:rsid w:val="00CE4FA2"/>
    <w:rsid w:val="00CE53D2"/>
    <w:rsid w:val="00CE5C90"/>
    <w:rsid w:val="00CF66FB"/>
    <w:rsid w:val="00D06D91"/>
    <w:rsid w:val="00D10B55"/>
    <w:rsid w:val="00D1152B"/>
    <w:rsid w:val="00D16948"/>
    <w:rsid w:val="00D21561"/>
    <w:rsid w:val="00D21C92"/>
    <w:rsid w:val="00D24FFF"/>
    <w:rsid w:val="00D30168"/>
    <w:rsid w:val="00D33582"/>
    <w:rsid w:val="00D34536"/>
    <w:rsid w:val="00D34F3B"/>
    <w:rsid w:val="00D40610"/>
    <w:rsid w:val="00D4181A"/>
    <w:rsid w:val="00D41C78"/>
    <w:rsid w:val="00D42221"/>
    <w:rsid w:val="00D44B0A"/>
    <w:rsid w:val="00D45E48"/>
    <w:rsid w:val="00D50F37"/>
    <w:rsid w:val="00D510C7"/>
    <w:rsid w:val="00D5142B"/>
    <w:rsid w:val="00D6439F"/>
    <w:rsid w:val="00D7204D"/>
    <w:rsid w:val="00D734F1"/>
    <w:rsid w:val="00D7381E"/>
    <w:rsid w:val="00D81624"/>
    <w:rsid w:val="00D84643"/>
    <w:rsid w:val="00D93ED0"/>
    <w:rsid w:val="00DA0875"/>
    <w:rsid w:val="00DA396A"/>
    <w:rsid w:val="00DB49C3"/>
    <w:rsid w:val="00DB6946"/>
    <w:rsid w:val="00DB7C73"/>
    <w:rsid w:val="00DC06FB"/>
    <w:rsid w:val="00DC166E"/>
    <w:rsid w:val="00DC1F13"/>
    <w:rsid w:val="00DC3948"/>
    <w:rsid w:val="00DC4D3D"/>
    <w:rsid w:val="00DC54E7"/>
    <w:rsid w:val="00DC684E"/>
    <w:rsid w:val="00DC75FC"/>
    <w:rsid w:val="00DD2E77"/>
    <w:rsid w:val="00DD5DF6"/>
    <w:rsid w:val="00DD7EE3"/>
    <w:rsid w:val="00DE240A"/>
    <w:rsid w:val="00DE2447"/>
    <w:rsid w:val="00DE3CB1"/>
    <w:rsid w:val="00DE7068"/>
    <w:rsid w:val="00DF1328"/>
    <w:rsid w:val="00DF3A3C"/>
    <w:rsid w:val="00DF49DF"/>
    <w:rsid w:val="00DF63E7"/>
    <w:rsid w:val="00E00D58"/>
    <w:rsid w:val="00E26092"/>
    <w:rsid w:val="00E26899"/>
    <w:rsid w:val="00E34256"/>
    <w:rsid w:val="00E47A6B"/>
    <w:rsid w:val="00E525EE"/>
    <w:rsid w:val="00E564BA"/>
    <w:rsid w:val="00E57EF3"/>
    <w:rsid w:val="00E63A24"/>
    <w:rsid w:val="00E74C5D"/>
    <w:rsid w:val="00E75B6F"/>
    <w:rsid w:val="00E84466"/>
    <w:rsid w:val="00E84C59"/>
    <w:rsid w:val="00E8595E"/>
    <w:rsid w:val="00E95B06"/>
    <w:rsid w:val="00E964E1"/>
    <w:rsid w:val="00E96B8C"/>
    <w:rsid w:val="00EA2134"/>
    <w:rsid w:val="00EA491F"/>
    <w:rsid w:val="00EA7EBF"/>
    <w:rsid w:val="00EB0542"/>
    <w:rsid w:val="00EB5AF2"/>
    <w:rsid w:val="00EB6AB8"/>
    <w:rsid w:val="00EB72E7"/>
    <w:rsid w:val="00EC14FE"/>
    <w:rsid w:val="00EC3065"/>
    <w:rsid w:val="00EC680D"/>
    <w:rsid w:val="00ED1E2C"/>
    <w:rsid w:val="00ED486C"/>
    <w:rsid w:val="00ED5939"/>
    <w:rsid w:val="00EE11B7"/>
    <w:rsid w:val="00EE3265"/>
    <w:rsid w:val="00EE7887"/>
    <w:rsid w:val="00EE7C2E"/>
    <w:rsid w:val="00EF246C"/>
    <w:rsid w:val="00EF27DF"/>
    <w:rsid w:val="00F01BDC"/>
    <w:rsid w:val="00F01E37"/>
    <w:rsid w:val="00F0461B"/>
    <w:rsid w:val="00F12DBE"/>
    <w:rsid w:val="00F14B53"/>
    <w:rsid w:val="00F17C29"/>
    <w:rsid w:val="00F2121B"/>
    <w:rsid w:val="00F24F1F"/>
    <w:rsid w:val="00F26120"/>
    <w:rsid w:val="00F30B79"/>
    <w:rsid w:val="00F32564"/>
    <w:rsid w:val="00F340D1"/>
    <w:rsid w:val="00F43068"/>
    <w:rsid w:val="00F43891"/>
    <w:rsid w:val="00F52759"/>
    <w:rsid w:val="00F61724"/>
    <w:rsid w:val="00F62C97"/>
    <w:rsid w:val="00F63E30"/>
    <w:rsid w:val="00F6561F"/>
    <w:rsid w:val="00F661C5"/>
    <w:rsid w:val="00F7397E"/>
    <w:rsid w:val="00F75602"/>
    <w:rsid w:val="00F76927"/>
    <w:rsid w:val="00F77DCD"/>
    <w:rsid w:val="00F80EA9"/>
    <w:rsid w:val="00F83652"/>
    <w:rsid w:val="00F83D05"/>
    <w:rsid w:val="00F84E5C"/>
    <w:rsid w:val="00F85522"/>
    <w:rsid w:val="00F87E63"/>
    <w:rsid w:val="00F900C8"/>
    <w:rsid w:val="00F96FC3"/>
    <w:rsid w:val="00F97217"/>
    <w:rsid w:val="00FA02FA"/>
    <w:rsid w:val="00FA7D2F"/>
    <w:rsid w:val="00FB5197"/>
    <w:rsid w:val="00FC36F9"/>
    <w:rsid w:val="00FC69CE"/>
    <w:rsid w:val="00FD2DE3"/>
    <w:rsid w:val="00FD5795"/>
    <w:rsid w:val="00FD705C"/>
    <w:rsid w:val="00FE09C9"/>
    <w:rsid w:val="00FE3EC3"/>
    <w:rsid w:val="00FE3FA6"/>
    <w:rsid w:val="00FF095C"/>
    <w:rsid w:val="00FF0A55"/>
    <w:rsid w:val="00FF167A"/>
    <w:rsid w:val="00FF2344"/>
    <w:rsid w:val="00FF3722"/>
    <w:rsid w:val="00FF7E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27"/>
    <w:pPr>
      <w:suppressAutoHyphens/>
      <w:spacing w:after="0" w:line="240" w:lineRule="auto"/>
    </w:pPr>
    <w:rPr>
      <w:rFonts w:ascii="Arial" w:eastAsia="Times New Roman" w:hAnsi="Arial"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96E"/>
    <w:pPr>
      <w:suppressAutoHyphens/>
      <w:spacing w:after="0" w:line="240" w:lineRule="auto"/>
      <w:ind w:left="-142" w:right="-639"/>
    </w:pPr>
    <w:rPr>
      <w:rFonts w:ascii="Arial" w:eastAsia="Times New Roman" w:hAnsi="Arial" w:cs="Times New Roman"/>
      <w:b/>
      <w:sz w:val="24"/>
      <w:szCs w:val="20"/>
      <w:lang w:eastAsia="ar-SA"/>
    </w:rPr>
  </w:style>
  <w:style w:type="character" w:styleId="Hyperlink">
    <w:name w:val="Hyperlink"/>
    <w:basedOn w:val="DefaultParagraphFont"/>
    <w:uiPriority w:val="99"/>
    <w:unhideWhenUsed/>
    <w:rsid w:val="00515537"/>
    <w:rPr>
      <w:color w:val="0000FF" w:themeColor="hyperlink"/>
      <w:u w:val="single"/>
    </w:rPr>
  </w:style>
  <w:style w:type="paragraph" w:styleId="Header">
    <w:name w:val="header"/>
    <w:basedOn w:val="Normal"/>
    <w:link w:val="HeaderChar"/>
    <w:uiPriority w:val="99"/>
    <w:semiHidden/>
    <w:unhideWhenUsed/>
    <w:rsid w:val="00515537"/>
    <w:pPr>
      <w:tabs>
        <w:tab w:val="center" w:pos="4513"/>
        <w:tab w:val="right" w:pos="9026"/>
      </w:tabs>
    </w:pPr>
  </w:style>
  <w:style w:type="character" w:customStyle="1" w:styleId="HeaderChar">
    <w:name w:val="Header Char"/>
    <w:basedOn w:val="DefaultParagraphFont"/>
    <w:link w:val="Header"/>
    <w:uiPriority w:val="99"/>
    <w:semiHidden/>
    <w:rsid w:val="00515537"/>
    <w:rPr>
      <w:rFonts w:ascii="Arial" w:eastAsia="Times New Roman" w:hAnsi="Arial" w:cs="Times New Roman"/>
      <w:sz w:val="24"/>
      <w:szCs w:val="20"/>
      <w:lang w:eastAsia="ar-SA"/>
    </w:rPr>
  </w:style>
  <w:style w:type="paragraph" w:styleId="Footer">
    <w:name w:val="footer"/>
    <w:basedOn w:val="Normal"/>
    <w:link w:val="FooterChar"/>
    <w:uiPriority w:val="99"/>
    <w:unhideWhenUsed/>
    <w:rsid w:val="00515537"/>
    <w:pPr>
      <w:tabs>
        <w:tab w:val="center" w:pos="4513"/>
        <w:tab w:val="right" w:pos="9026"/>
      </w:tabs>
    </w:pPr>
  </w:style>
  <w:style w:type="character" w:customStyle="1" w:styleId="FooterChar">
    <w:name w:val="Footer Char"/>
    <w:basedOn w:val="DefaultParagraphFont"/>
    <w:link w:val="Footer"/>
    <w:uiPriority w:val="99"/>
    <w:rsid w:val="00515537"/>
    <w:rPr>
      <w:rFonts w:ascii="Arial" w:eastAsia="Times New Roman" w:hAnsi="Arial" w:cs="Times New Roman"/>
      <w:sz w:val="24"/>
      <w:szCs w:val="20"/>
      <w:lang w:eastAsia="ar-SA"/>
    </w:rPr>
  </w:style>
  <w:style w:type="paragraph" w:styleId="Revision">
    <w:name w:val="Revision"/>
    <w:hidden/>
    <w:uiPriority w:val="99"/>
    <w:semiHidden/>
    <w:rsid w:val="005A5E9E"/>
    <w:pPr>
      <w:spacing w:after="0" w:line="240" w:lineRule="auto"/>
    </w:pPr>
    <w:rPr>
      <w:rFonts w:ascii="Arial" w:eastAsia="Times New Roman" w:hAnsi="Arial" w:cs="Times New Roman"/>
      <w:sz w:val="24"/>
      <w:szCs w:val="20"/>
      <w:lang w:eastAsia="ar-SA"/>
    </w:rPr>
  </w:style>
  <w:style w:type="paragraph" w:styleId="BalloonText">
    <w:name w:val="Balloon Text"/>
    <w:basedOn w:val="Normal"/>
    <w:link w:val="BalloonTextChar"/>
    <w:uiPriority w:val="99"/>
    <w:semiHidden/>
    <w:unhideWhenUsed/>
    <w:rsid w:val="002B6481"/>
    <w:rPr>
      <w:rFonts w:ascii="Tahoma" w:hAnsi="Tahoma" w:cs="Tahoma"/>
      <w:sz w:val="16"/>
      <w:szCs w:val="16"/>
    </w:rPr>
  </w:style>
  <w:style w:type="character" w:customStyle="1" w:styleId="BalloonTextChar">
    <w:name w:val="Balloon Text Char"/>
    <w:basedOn w:val="DefaultParagraphFont"/>
    <w:link w:val="BalloonText"/>
    <w:uiPriority w:val="99"/>
    <w:semiHidden/>
    <w:rsid w:val="002B6481"/>
    <w:rPr>
      <w:rFonts w:ascii="Tahoma" w:eastAsia="Times New Roman" w:hAnsi="Tahoma" w:cs="Tahoma"/>
      <w:sz w:val="16"/>
      <w:szCs w:val="16"/>
      <w:lang w:eastAsia="ar-SA"/>
    </w:rPr>
  </w:style>
  <w:style w:type="paragraph" w:styleId="NormalWeb">
    <w:name w:val="Normal (Web)"/>
    <w:basedOn w:val="Normal"/>
    <w:uiPriority w:val="99"/>
    <w:unhideWhenUsed/>
    <w:rsid w:val="00924279"/>
    <w:pPr>
      <w:suppressAutoHyphens w:val="0"/>
      <w:spacing w:before="100" w:beforeAutospacing="1" w:after="100" w:afterAutospacing="1"/>
    </w:pPr>
    <w:rPr>
      <w:rFonts w:ascii="Times New Roman" w:eastAsiaTheme="minorHAnsi" w:hAnsi="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885218707">
      <w:bodyDiv w:val="1"/>
      <w:marLeft w:val="0"/>
      <w:marRight w:val="0"/>
      <w:marTop w:val="0"/>
      <w:marBottom w:val="0"/>
      <w:divBdr>
        <w:top w:val="none" w:sz="0" w:space="0" w:color="auto"/>
        <w:left w:val="none" w:sz="0" w:space="0" w:color="auto"/>
        <w:bottom w:val="none" w:sz="0" w:space="0" w:color="auto"/>
        <w:right w:val="none" w:sz="0" w:space="0" w:color="auto"/>
      </w:divBdr>
    </w:div>
    <w:div w:id="934509731">
      <w:bodyDiv w:val="1"/>
      <w:marLeft w:val="0"/>
      <w:marRight w:val="0"/>
      <w:marTop w:val="0"/>
      <w:marBottom w:val="0"/>
      <w:divBdr>
        <w:top w:val="none" w:sz="0" w:space="0" w:color="auto"/>
        <w:left w:val="none" w:sz="0" w:space="0" w:color="auto"/>
        <w:bottom w:val="none" w:sz="0" w:space="0" w:color="auto"/>
        <w:right w:val="none" w:sz="0" w:space="0" w:color="auto"/>
      </w:divBdr>
    </w:div>
    <w:div w:id="1090350362">
      <w:bodyDiv w:val="1"/>
      <w:marLeft w:val="0"/>
      <w:marRight w:val="0"/>
      <w:marTop w:val="0"/>
      <w:marBottom w:val="0"/>
      <w:divBdr>
        <w:top w:val="none" w:sz="0" w:space="0" w:color="auto"/>
        <w:left w:val="none" w:sz="0" w:space="0" w:color="auto"/>
        <w:bottom w:val="none" w:sz="0" w:space="0" w:color="auto"/>
        <w:right w:val="none" w:sz="0" w:space="0" w:color="auto"/>
      </w:divBdr>
    </w:div>
    <w:div w:id="1094744749">
      <w:bodyDiv w:val="1"/>
      <w:marLeft w:val="0"/>
      <w:marRight w:val="0"/>
      <w:marTop w:val="0"/>
      <w:marBottom w:val="0"/>
      <w:divBdr>
        <w:top w:val="none" w:sz="0" w:space="0" w:color="auto"/>
        <w:left w:val="none" w:sz="0" w:space="0" w:color="auto"/>
        <w:bottom w:val="none" w:sz="0" w:space="0" w:color="auto"/>
        <w:right w:val="none" w:sz="0" w:space="0" w:color="auto"/>
      </w:divBdr>
    </w:div>
    <w:div w:id="1204564961">
      <w:bodyDiv w:val="1"/>
      <w:marLeft w:val="0"/>
      <w:marRight w:val="0"/>
      <w:marTop w:val="0"/>
      <w:marBottom w:val="0"/>
      <w:divBdr>
        <w:top w:val="none" w:sz="0" w:space="0" w:color="auto"/>
        <w:left w:val="none" w:sz="0" w:space="0" w:color="auto"/>
        <w:bottom w:val="none" w:sz="0" w:space="0" w:color="auto"/>
        <w:right w:val="none" w:sz="0" w:space="0" w:color="auto"/>
      </w:divBdr>
    </w:div>
    <w:div w:id="1232807917">
      <w:bodyDiv w:val="1"/>
      <w:marLeft w:val="0"/>
      <w:marRight w:val="0"/>
      <w:marTop w:val="0"/>
      <w:marBottom w:val="0"/>
      <w:divBdr>
        <w:top w:val="none" w:sz="0" w:space="0" w:color="auto"/>
        <w:left w:val="none" w:sz="0" w:space="0" w:color="auto"/>
        <w:bottom w:val="none" w:sz="0" w:space="0" w:color="auto"/>
        <w:right w:val="none" w:sz="0" w:space="0" w:color="auto"/>
      </w:divBdr>
    </w:div>
    <w:div w:id="1591813725">
      <w:bodyDiv w:val="1"/>
      <w:marLeft w:val="0"/>
      <w:marRight w:val="0"/>
      <w:marTop w:val="0"/>
      <w:marBottom w:val="0"/>
      <w:divBdr>
        <w:top w:val="none" w:sz="0" w:space="0" w:color="auto"/>
        <w:left w:val="none" w:sz="0" w:space="0" w:color="auto"/>
        <w:bottom w:val="none" w:sz="0" w:space="0" w:color="auto"/>
        <w:right w:val="none" w:sz="0" w:space="0" w:color="auto"/>
      </w:divBdr>
    </w:div>
    <w:div w:id="2049642568">
      <w:bodyDiv w:val="1"/>
      <w:marLeft w:val="0"/>
      <w:marRight w:val="0"/>
      <w:marTop w:val="0"/>
      <w:marBottom w:val="0"/>
      <w:divBdr>
        <w:top w:val="none" w:sz="0" w:space="0" w:color="auto"/>
        <w:left w:val="none" w:sz="0" w:space="0" w:color="auto"/>
        <w:bottom w:val="none" w:sz="0" w:space="0" w:color="auto"/>
        <w:right w:val="none" w:sz="0" w:space="0" w:color="auto"/>
      </w:divBdr>
    </w:div>
    <w:div w:id="20511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87E7-C45D-4B9B-9051-665B32F5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2025-02-17T12:30:00Z</cp:lastPrinted>
  <dcterms:created xsi:type="dcterms:W3CDTF">2025-03-12T17:17:00Z</dcterms:created>
  <dcterms:modified xsi:type="dcterms:W3CDTF">2025-03-12T17:17:00Z</dcterms:modified>
</cp:coreProperties>
</file>