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34" w:type="dxa"/>
        <w:tblLayout w:type="fixed"/>
        <w:tblLook w:val="0000" w:firstRow="0" w:lastRow="0" w:firstColumn="0" w:lastColumn="0" w:noHBand="0" w:noVBand="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A07D58" w:rsidP="005E5276">
            <w:pPr>
              <w:pStyle w:val="NoSpacing"/>
              <w:ind w:left="-108"/>
              <w:rPr>
                <w:ins w:id="0" w:author="HP" w:date="2024-04-23T13:20:00Z"/>
              </w:rPr>
            </w:pPr>
            <w:ins w:id="1" w:author="HP" w:date="2024-04-23T13:21:00Z">
              <w:r>
                <w:rPr>
                  <w:noProof/>
                  <w:lang w:eastAsia="en-GB"/>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Minutes of the Parish Council Meeting held on</w:t>
            </w:r>
          </w:p>
          <w:p w:rsidR="009F4127" w:rsidRPr="0031496E" w:rsidRDefault="009F4127" w:rsidP="0031496E">
            <w:pPr>
              <w:pStyle w:val="NoSpacing"/>
              <w:jc w:val="center"/>
              <w:rPr>
                <w:i/>
                <w:iCs/>
                <w:sz w:val="28"/>
                <w:szCs w:val="28"/>
              </w:rPr>
            </w:pPr>
            <w:r w:rsidRPr="0031496E">
              <w:rPr>
                <w:sz w:val="28"/>
                <w:szCs w:val="28"/>
              </w:rPr>
              <w:t xml:space="preserve">Monday </w:t>
            </w:r>
            <w:r w:rsidR="00E63A24">
              <w:rPr>
                <w:sz w:val="28"/>
                <w:szCs w:val="28"/>
              </w:rPr>
              <w:t>21</w:t>
            </w:r>
            <w:r w:rsidR="00E63A24" w:rsidRPr="005057DF">
              <w:rPr>
                <w:sz w:val="28"/>
                <w:szCs w:val="28"/>
                <w:vertAlign w:val="superscript"/>
              </w:rPr>
              <w:t>st</w:t>
            </w:r>
            <w:r w:rsidR="005057DF">
              <w:rPr>
                <w:sz w:val="28"/>
                <w:szCs w:val="28"/>
              </w:rPr>
              <w:t xml:space="preserve"> </w:t>
            </w:r>
            <w:r w:rsidR="00E63A24">
              <w:rPr>
                <w:sz w:val="28"/>
                <w:szCs w:val="28"/>
              </w:rPr>
              <w:t>Octo</w:t>
            </w:r>
            <w:r w:rsidR="0033747C">
              <w:rPr>
                <w:sz w:val="28"/>
                <w:szCs w:val="28"/>
              </w:rPr>
              <w:t>ber</w:t>
            </w:r>
            <w:r w:rsidRPr="0031496E">
              <w:rPr>
                <w:sz w:val="28"/>
                <w:szCs w:val="28"/>
              </w:rPr>
              <w:t xml:space="preserve">2024 at </w:t>
            </w:r>
            <w:r w:rsidR="00E75B6F">
              <w:rPr>
                <w:sz w:val="28"/>
                <w:szCs w:val="28"/>
              </w:rPr>
              <w:t>6.3</w:t>
            </w:r>
            <w:r w:rsidR="005C2C29">
              <w:rPr>
                <w:sz w:val="28"/>
                <w:szCs w:val="28"/>
              </w:rPr>
              <w:t>0</w:t>
            </w:r>
            <w:r w:rsidR="003B06F7"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E5276" w:rsidRDefault="00D7204D" w:rsidP="005E5276">
            <w:pPr>
              <w:pStyle w:val="NoSpacing"/>
              <w:jc w:val="center"/>
              <w:rPr>
                <w:color w:val="FF0000"/>
                <w:sz w:val="28"/>
                <w:szCs w:val="28"/>
                <w:u w:val="single"/>
                <w:lang w:val="en-US"/>
              </w:rPr>
            </w:pPr>
            <w:r>
              <w:rPr>
                <w:color w:val="FF0000"/>
                <w:sz w:val="28"/>
                <w:szCs w:val="28"/>
                <w:u w:val="single"/>
                <w:lang w:val="en-US"/>
              </w:rPr>
              <w:t>DRAFT</w:t>
            </w:r>
          </w:p>
        </w:tc>
      </w:tr>
    </w:tbl>
    <w:p w:rsidR="009F4127" w:rsidRDefault="009F4127" w:rsidP="0031496E">
      <w:pPr>
        <w:pStyle w:val="NoSpacing"/>
      </w:pPr>
      <w:r>
        <w:tab/>
      </w: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10"/>
          <w:pgSz w:w="11906" w:h="16838"/>
          <w:pgMar w:top="568" w:right="737" w:bottom="1440" w:left="1021" w:header="720" w:footer="709" w:gutter="0"/>
          <w:cols w:space="708"/>
          <w:docGrid w:linePitch="360"/>
        </w:sectPr>
      </w:pPr>
    </w:p>
    <w:p w:rsidR="00DD2E77" w:rsidRDefault="009F4127" w:rsidP="00BE441C">
      <w:pPr>
        <w:pStyle w:val="NoSpacing"/>
        <w:rPr>
          <w:b w:val="0"/>
        </w:rPr>
      </w:pPr>
      <w:r w:rsidRPr="005D0BA3">
        <w:lastRenderedPageBreak/>
        <w:t xml:space="preserve">Present: </w:t>
      </w:r>
      <w:r w:rsidRPr="0031496E">
        <w:rPr>
          <w:b w:val="0"/>
        </w:rPr>
        <w:t xml:space="preserve">Parish Council Members:  Cllrs. D Edwards, L Milbourn, </w:t>
      </w:r>
      <w:r w:rsidR="003B06F7">
        <w:rPr>
          <w:b w:val="0"/>
        </w:rPr>
        <w:t>K Stevenson,</w:t>
      </w:r>
    </w:p>
    <w:p w:rsidR="009F4127" w:rsidRPr="007C4986" w:rsidRDefault="009F4127" w:rsidP="00BE6206">
      <w:pPr>
        <w:pStyle w:val="NoSpacing"/>
      </w:pPr>
      <w:r w:rsidRPr="0031496E">
        <w:rPr>
          <w:b w:val="0"/>
        </w:rPr>
        <w:t xml:space="preserve">C Starr, </w:t>
      </w:r>
      <w:proofErr w:type="gramStart"/>
      <w:r w:rsidRPr="0031496E">
        <w:rPr>
          <w:b w:val="0"/>
        </w:rPr>
        <w:t>A</w:t>
      </w:r>
      <w:proofErr w:type="gramEnd"/>
      <w:r w:rsidRPr="0031496E">
        <w:rPr>
          <w:b w:val="0"/>
        </w:rPr>
        <w:t xml:space="preserve"> Musson</w:t>
      </w:r>
      <w:r w:rsidR="0033747C">
        <w:t>,</w:t>
      </w:r>
      <w:r w:rsidR="003B06F7" w:rsidRPr="003B06F7">
        <w:rPr>
          <w:b w:val="0"/>
        </w:rPr>
        <w:t xml:space="preserve"> R Vincent</w:t>
      </w:r>
      <w:r w:rsidR="0009492F">
        <w:rPr>
          <w:b w:val="0"/>
        </w:rPr>
        <w:t>, J Loftus</w:t>
      </w:r>
      <w:r w:rsidR="005E5276">
        <w:rPr>
          <w:b w:val="0"/>
        </w:rPr>
        <w:t xml:space="preserve">, </w:t>
      </w:r>
      <w:r w:rsidR="00E63A24">
        <w:rPr>
          <w:b w:val="0"/>
        </w:rPr>
        <w:t xml:space="preserve">S </w:t>
      </w:r>
      <w:proofErr w:type="spellStart"/>
      <w:r w:rsidR="00E63A24">
        <w:rPr>
          <w:b w:val="0"/>
        </w:rPr>
        <w:t>Harraway</w:t>
      </w:r>
      <w:proofErr w:type="spellEnd"/>
      <w:del w:id="2" w:author="Lawrence Milbourn" w:date="2025-02-10T14:38:00Z">
        <w:r w:rsidR="00E63A24" w:rsidDel="00CF5550">
          <w:rPr>
            <w:b w:val="0"/>
          </w:rPr>
          <w:delText xml:space="preserve">, </w:delText>
        </w:r>
        <w:r w:rsidR="0033747C" w:rsidDel="00CF5550">
          <w:rPr>
            <w:rFonts w:cs="Arial"/>
            <w:b w:val="0"/>
          </w:rPr>
          <w:delText>R Melv</w:delText>
        </w:r>
        <w:r w:rsidR="005E5276" w:rsidDel="00CF5550">
          <w:rPr>
            <w:rFonts w:cs="Arial"/>
            <w:b w:val="0"/>
          </w:rPr>
          <w:delText>i</w:delText>
        </w:r>
        <w:r w:rsidR="0033747C" w:rsidDel="00CF5550">
          <w:rPr>
            <w:rFonts w:cs="Arial"/>
            <w:b w:val="0"/>
          </w:rPr>
          <w:delText>n</w:delText>
        </w:r>
        <w:r w:rsidR="00E63A24" w:rsidDel="00CF5550">
          <w:rPr>
            <w:rFonts w:cs="Arial"/>
            <w:b w:val="0"/>
          </w:rPr>
          <w:delText xml:space="preserve"> J Proctor</w:delText>
        </w:r>
      </w:del>
      <w:r w:rsidR="00BE6206" w:rsidRPr="00BE6206">
        <w:rPr>
          <w:rFonts w:cs="Arial"/>
          <w:b w:val="0"/>
        </w:rPr>
        <w:t>.</w:t>
      </w:r>
      <w:r w:rsidRPr="00BE6206">
        <w:rPr>
          <w:b w:val="0"/>
        </w:rPr>
        <w:br/>
      </w:r>
    </w:p>
    <w:p w:rsidR="009F4127" w:rsidRPr="00EE03E9" w:rsidRDefault="009F4127" w:rsidP="0031496E">
      <w:pPr>
        <w:pStyle w:val="NoSpacing"/>
      </w:pPr>
      <w:r w:rsidRPr="00EE03E9">
        <w:t>Parish Clerk:</w:t>
      </w:r>
      <w:r w:rsidR="00CD6032">
        <w:t xml:space="preserve"> </w:t>
      </w:r>
      <w:proofErr w:type="spellStart"/>
      <w:r w:rsidRPr="0031496E">
        <w:rPr>
          <w:b w:val="0"/>
        </w:rPr>
        <w:t>Ewa</w:t>
      </w:r>
      <w:proofErr w:type="spellEnd"/>
      <w:r w:rsidR="00CD6032">
        <w:rPr>
          <w:b w:val="0"/>
        </w:rPr>
        <w:t xml:space="preserve"> </w:t>
      </w:r>
      <w:proofErr w:type="spellStart"/>
      <w:r w:rsidRPr="0031496E">
        <w:rPr>
          <w:b w:val="0"/>
        </w:rPr>
        <w:t>Strumnik</w:t>
      </w:r>
      <w:proofErr w:type="spellEnd"/>
      <w:r w:rsidRPr="0031496E">
        <w:rPr>
          <w:b w:val="0"/>
        </w:rPr>
        <w:t xml:space="preserve"> – minute taker</w:t>
      </w:r>
    </w:p>
    <w:p w:rsidR="009F4127" w:rsidRPr="005D0BA3" w:rsidRDefault="009F4127" w:rsidP="0031496E">
      <w:pPr>
        <w:pStyle w:val="NoSpacing"/>
        <w:rPr>
          <w:highlight w:val="yellow"/>
        </w:rPr>
      </w:pPr>
    </w:p>
    <w:p w:rsidR="00E63A24" w:rsidRDefault="009F4127" w:rsidP="0031496E">
      <w:pPr>
        <w:pStyle w:val="NoSpacing"/>
        <w:rPr>
          <w:b w:val="0"/>
        </w:rPr>
      </w:pPr>
      <w:r w:rsidRPr="005D0BA3">
        <w:t xml:space="preserve">In attendance: </w:t>
      </w:r>
      <w:r w:rsidRPr="00DC75FC">
        <w:rPr>
          <w:b w:val="0"/>
        </w:rPr>
        <w:t>Philip Cox, Church Warden - Holy Trinity Church</w:t>
      </w:r>
      <w:r w:rsidR="00E63A24">
        <w:rPr>
          <w:b w:val="0"/>
        </w:rPr>
        <w:t xml:space="preserve">, A Gee – Village </w:t>
      </w:r>
    </w:p>
    <w:p w:rsidR="009F4127" w:rsidRDefault="00E63A24" w:rsidP="0031496E">
      <w:pPr>
        <w:pStyle w:val="NoSpacing"/>
        <w:rPr>
          <w:b w:val="0"/>
        </w:rPr>
      </w:pPr>
      <w:r>
        <w:rPr>
          <w:b w:val="0"/>
        </w:rPr>
        <w:t>Hall</w:t>
      </w:r>
      <w:ins w:id="3" w:author="Lawrence Milbourn" w:date="2025-02-10T14:38:00Z">
        <w:r w:rsidR="00CF5550">
          <w:rPr>
            <w:b w:val="0"/>
          </w:rPr>
          <w:t xml:space="preserve">, </w:t>
        </w:r>
        <w:r w:rsidR="00CF5550">
          <w:rPr>
            <w:rFonts w:cs="Arial"/>
            <w:b w:val="0"/>
          </w:rPr>
          <w:t>R</w:t>
        </w:r>
      </w:ins>
      <w:ins w:id="4" w:author="Lawrence Milbourn" w:date="2025-02-10T16:37:00Z">
        <w:r w:rsidR="00765C7A">
          <w:rPr>
            <w:rFonts w:cs="Arial"/>
            <w:b w:val="0"/>
          </w:rPr>
          <w:t>ose</w:t>
        </w:r>
      </w:ins>
      <w:ins w:id="5" w:author="Lawrence Milbourn" w:date="2025-02-10T14:38:00Z">
        <w:r w:rsidR="00CF5550">
          <w:rPr>
            <w:rFonts w:cs="Arial"/>
            <w:b w:val="0"/>
          </w:rPr>
          <w:t xml:space="preserve"> Melvin</w:t>
        </w:r>
      </w:ins>
      <w:ins w:id="6" w:author="Lawrence Milbourn" w:date="2025-02-10T16:37:00Z">
        <w:r w:rsidR="00765C7A">
          <w:rPr>
            <w:rFonts w:cs="Arial"/>
            <w:b w:val="0"/>
          </w:rPr>
          <w:t>,</w:t>
        </w:r>
      </w:ins>
      <w:ins w:id="7" w:author="Lawrence Milbourn" w:date="2025-02-10T14:38:00Z">
        <w:r w:rsidR="00CF5550">
          <w:rPr>
            <w:rFonts w:cs="Arial"/>
            <w:b w:val="0"/>
          </w:rPr>
          <w:t xml:space="preserve"> J</w:t>
        </w:r>
      </w:ins>
      <w:ins w:id="8" w:author="Lawrence Milbourn" w:date="2025-02-10T16:37:00Z">
        <w:r w:rsidR="00765C7A">
          <w:rPr>
            <w:rFonts w:cs="Arial"/>
            <w:b w:val="0"/>
          </w:rPr>
          <w:t>ane</w:t>
        </w:r>
      </w:ins>
      <w:bookmarkStart w:id="9" w:name="_GoBack"/>
      <w:bookmarkEnd w:id="9"/>
      <w:ins w:id="10" w:author="Lawrence Milbourn" w:date="2025-02-10T14:38:00Z">
        <w:r w:rsidR="00CF5550">
          <w:rPr>
            <w:rFonts w:cs="Arial"/>
            <w:b w:val="0"/>
          </w:rPr>
          <w:t xml:space="preserve"> Proctor</w:t>
        </w:r>
      </w:ins>
    </w:p>
    <w:p w:rsidR="005A5E9E" w:rsidRDefault="005A5E9E" w:rsidP="0031496E">
      <w:pPr>
        <w:pStyle w:val="NoSpacing"/>
      </w:pPr>
    </w:p>
    <w:p w:rsidR="009F4127" w:rsidRDefault="00C22E2B" w:rsidP="0031496E">
      <w:pPr>
        <w:pStyle w:val="NoSpacing"/>
      </w:pPr>
      <w:proofErr w:type="gramStart"/>
      <w:r>
        <w:t>25.</w:t>
      </w:r>
      <w:r w:rsidR="00E63A24">
        <w:t>58</w:t>
      </w:r>
      <w:r w:rsidR="00CD6032">
        <w:t xml:space="preserve">  </w:t>
      </w:r>
      <w:r w:rsidR="009F4127">
        <w:t>Apologies</w:t>
      </w:r>
      <w:proofErr w:type="gramEnd"/>
    </w:p>
    <w:p w:rsidR="00283F39" w:rsidRPr="00E63A24" w:rsidRDefault="00E63A24" w:rsidP="0031496E">
      <w:pPr>
        <w:pStyle w:val="NoSpacing"/>
        <w:rPr>
          <w:b w:val="0"/>
        </w:rPr>
      </w:pPr>
      <w:r w:rsidRPr="00E63A24">
        <w:rPr>
          <w:b w:val="0"/>
        </w:rPr>
        <w:t>None</w:t>
      </w:r>
    </w:p>
    <w:p w:rsidR="00E63A24" w:rsidRDefault="00E63A24" w:rsidP="0031496E">
      <w:pPr>
        <w:pStyle w:val="NoSpacing"/>
      </w:pPr>
    </w:p>
    <w:p w:rsidR="009F4127" w:rsidRPr="005D0BA3" w:rsidRDefault="00C22E2B" w:rsidP="0031496E">
      <w:pPr>
        <w:pStyle w:val="NoSpacing"/>
      </w:pPr>
      <w:proofErr w:type="gramStart"/>
      <w:r>
        <w:t>25.</w:t>
      </w:r>
      <w:r w:rsidR="00E63A24">
        <w:t>59</w:t>
      </w:r>
      <w:r w:rsidR="00CD6032">
        <w:t xml:space="preserve">  </w:t>
      </w:r>
      <w:r w:rsidR="009F4127">
        <w:t>Declaration</w:t>
      </w:r>
      <w:proofErr w:type="gramEnd"/>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E63A24" w:rsidRDefault="00C22E2B" w:rsidP="00E63A24">
      <w:pPr>
        <w:pStyle w:val="NoSpacing"/>
      </w:pPr>
      <w:proofErr w:type="gramStart"/>
      <w:r>
        <w:t>25.</w:t>
      </w:r>
      <w:r w:rsidR="00E63A24">
        <w:t>60</w:t>
      </w:r>
      <w:r w:rsidR="00CD6032">
        <w:t xml:space="preserve">  </w:t>
      </w:r>
      <w:r w:rsidR="009F4127">
        <w:t>Welcome</w:t>
      </w:r>
      <w:proofErr w:type="gramEnd"/>
      <w:r w:rsidR="009F4127" w:rsidRPr="005D0BA3">
        <w:t xml:space="preserve"> and Introductions </w:t>
      </w:r>
    </w:p>
    <w:p w:rsidR="000E2C72" w:rsidRPr="00E63A24" w:rsidRDefault="00E63A24" w:rsidP="00E63A24">
      <w:pPr>
        <w:pStyle w:val="NoSpacing"/>
        <w:rPr>
          <w:b w:val="0"/>
        </w:rPr>
      </w:pPr>
      <w:r w:rsidRPr="00E63A24">
        <w:rPr>
          <w:b w:val="0"/>
        </w:rPr>
        <w:t>None</w:t>
      </w:r>
    </w:p>
    <w:p w:rsidR="00D7381E" w:rsidRPr="00D7381E" w:rsidRDefault="00D7381E" w:rsidP="00F30B79">
      <w:pPr>
        <w:pStyle w:val="NormalWeb"/>
        <w:spacing w:before="0" w:beforeAutospacing="0" w:after="0" w:afterAutospacing="0"/>
        <w:ind w:left="-142"/>
        <w:rPr>
          <w:rFonts w:ascii="Arial" w:hAnsi="Arial" w:cs="Arial"/>
        </w:rPr>
      </w:pPr>
    </w:p>
    <w:p w:rsidR="00E63A24" w:rsidRDefault="00C22E2B" w:rsidP="00E63A24">
      <w:pPr>
        <w:pStyle w:val="NoSpacing"/>
      </w:pPr>
      <w:proofErr w:type="gramStart"/>
      <w:r>
        <w:t>25.</w:t>
      </w:r>
      <w:r w:rsidR="00E63A24">
        <w:t>61</w:t>
      </w:r>
      <w:r w:rsidR="00CD6032">
        <w:t xml:space="preserve">  </w:t>
      </w:r>
      <w:r w:rsidR="009F4127">
        <w:t>Minutes</w:t>
      </w:r>
      <w:proofErr w:type="gramEnd"/>
      <w:r w:rsidR="009F4127" w:rsidRPr="005D0BA3">
        <w:t xml:space="preserve"> of the Meeting held </w:t>
      </w:r>
      <w:r w:rsidR="009F4127">
        <w:t xml:space="preserve">on </w:t>
      </w:r>
      <w:r w:rsidR="0033747C">
        <w:t>1</w:t>
      </w:r>
      <w:r w:rsidR="00E63A24">
        <w:t>6 September 2</w:t>
      </w:r>
      <w:r w:rsidR="00283F39" w:rsidRPr="005D0BA3">
        <w:t>02</w:t>
      </w:r>
      <w:r w:rsidR="00283F39">
        <w:t xml:space="preserve">4 </w:t>
      </w:r>
      <w:r w:rsidR="009F4127" w:rsidRPr="005D0BA3">
        <w:t>&amp; Matters Arising</w:t>
      </w:r>
    </w:p>
    <w:p w:rsidR="00C62FAE" w:rsidRDefault="00E63A24" w:rsidP="00E63A24">
      <w:pPr>
        <w:pStyle w:val="NoSpacing"/>
        <w:rPr>
          <w:b w:val="0"/>
        </w:rPr>
      </w:pPr>
      <w:r>
        <w:rPr>
          <w:b w:val="0"/>
        </w:rPr>
        <w:t>None</w:t>
      </w:r>
    </w:p>
    <w:p w:rsidR="00E63A24" w:rsidRDefault="00E63A24" w:rsidP="00E63A24">
      <w:pPr>
        <w:pStyle w:val="NoSpacing"/>
        <w:rPr>
          <w:b w:val="0"/>
        </w:rPr>
      </w:pPr>
    </w:p>
    <w:p w:rsidR="00E63A24" w:rsidRPr="00E63A24" w:rsidRDefault="00E63A24" w:rsidP="00E63A24">
      <w:pPr>
        <w:pStyle w:val="NoSpacing"/>
      </w:pPr>
      <w:proofErr w:type="gramStart"/>
      <w:r w:rsidRPr="00E63A24">
        <w:t>25.62  Councillor</w:t>
      </w:r>
      <w:proofErr w:type="gramEnd"/>
      <w:r w:rsidRPr="00E63A24">
        <w:t xml:space="preserve"> H Greensmith</w:t>
      </w:r>
    </w:p>
    <w:p w:rsidR="00E63A24" w:rsidRDefault="00E63A24" w:rsidP="00E63A24">
      <w:pPr>
        <w:pStyle w:val="NoSpacing"/>
        <w:rPr>
          <w:b w:val="0"/>
        </w:rPr>
      </w:pPr>
      <w:r>
        <w:rPr>
          <w:b w:val="0"/>
        </w:rPr>
        <w:t xml:space="preserve">Cllr Greensmith informed the meeting that a senior officer had committed a major, </w:t>
      </w:r>
    </w:p>
    <w:p w:rsidR="00CA3CF3" w:rsidRDefault="00E63A24" w:rsidP="00E63A24">
      <w:pPr>
        <w:pStyle w:val="NoSpacing"/>
        <w:rPr>
          <w:b w:val="0"/>
        </w:rPr>
      </w:pPr>
      <w:proofErr w:type="gramStart"/>
      <w:r>
        <w:rPr>
          <w:b w:val="0"/>
        </w:rPr>
        <w:t>£1 million fraud at GBC.</w:t>
      </w:r>
      <w:proofErr w:type="gramEnd"/>
      <w:r>
        <w:rPr>
          <w:b w:val="0"/>
        </w:rPr>
        <w:t xml:space="preserve">  The officer has been prosecuted and to date, £330.000 has been recovered</w:t>
      </w:r>
      <w:r w:rsidR="00C76EDF">
        <w:rPr>
          <w:b w:val="0"/>
        </w:rPr>
        <w:t xml:space="preserve"> and actions to recover more are being pursued</w:t>
      </w:r>
      <w:r>
        <w:rPr>
          <w:b w:val="0"/>
        </w:rPr>
        <w:t>.</w:t>
      </w:r>
    </w:p>
    <w:p w:rsidR="00E63A24" w:rsidRDefault="00E63A24" w:rsidP="00E63A24">
      <w:pPr>
        <w:pStyle w:val="NoSpacing"/>
        <w:rPr>
          <w:b w:val="0"/>
        </w:rPr>
      </w:pPr>
      <w:r>
        <w:rPr>
          <w:b w:val="0"/>
        </w:rPr>
        <w:t>A former councillor at GBC has been prosecuted and imprisoned for paedophilia.</w:t>
      </w:r>
    </w:p>
    <w:p w:rsidR="00E63A24" w:rsidRDefault="00E63A24" w:rsidP="00E63A24">
      <w:pPr>
        <w:pStyle w:val="NoSpacing"/>
        <w:rPr>
          <w:b w:val="0"/>
        </w:rPr>
      </w:pPr>
      <w:r>
        <w:rPr>
          <w:b w:val="0"/>
        </w:rPr>
        <w:t>The deputy leader of GBC, Michael Pa</w:t>
      </w:r>
      <w:r w:rsidR="00173D00">
        <w:rPr>
          <w:b w:val="0"/>
        </w:rPr>
        <w:t>yne</w:t>
      </w:r>
      <w:r>
        <w:rPr>
          <w:b w:val="0"/>
        </w:rPr>
        <w:t xml:space="preserve"> has stood down</w:t>
      </w:r>
      <w:r w:rsidR="00173D00">
        <w:rPr>
          <w:b w:val="0"/>
        </w:rPr>
        <w:t xml:space="preserve"> from this role</w:t>
      </w:r>
      <w:r w:rsidR="00C76EDF">
        <w:rPr>
          <w:b w:val="0"/>
        </w:rPr>
        <w:t xml:space="preserve"> now that he is </w:t>
      </w:r>
      <w:proofErr w:type="spellStart"/>
      <w:r w:rsidR="00F900C8">
        <w:rPr>
          <w:b w:val="0"/>
        </w:rPr>
        <w:t>is</w:t>
      </w:r>
      <w:proofErr w:type="spellEnd"/>
      <w:r w:rsidR="00F900C8">
        <w:rPr>
          <w:b w:val="0"/>
        </w:rPr>
        <w:t xml:space="preserve"> </w:t>
      </w:r>
      <w:r w:rsidR="00C76EDF">
        <w:rPr>
          <w:b w:val="0"/>
        </w:rPr>
        <w:t>an MP</w:t>
      </w:r>
      <w:r w:rsidR="00173D00">
        <w:rPr>
          <w:b w:val="0"/>
        </w:rPr>
        <w:t>.</w:t>
      </w:r>
    </w:p>
    <w:p w:rsidR="00DC4D3D" w:rsidRDefault="00173D00" w:rsidP="00E63A24">
      <w:pPr>
        <w:pStyle w:val="NoSpacing"/>
        <w:rPr>
          <w:b w:val="0"/>
        </w:rPr>
      </w:pPr>
      <w:r>
        <w:rPr>
          <w:b w:val="0"/>
        </w:rPr>
        <w:t xml:space="preserve">Cllr Greensmith has some money in her councillors ’pot’ for the parish and will send </w:t>
      </w:r>
    </w:p>
    <w:p w:rsidR="00173D00" w:rsidRDefault="00EF27DF" w:rsidP="00E63A24">
      <w:pPr>
        <w:pStyle w:val="NoSpacing"/>
        <w:rPr>
          <w:b w:val="0"/>
        </w:rPr>
      </w:pPr>
      <w:proofErr w:type="gramStart"/>
      <w:r>
        <w:rPr>
          <w:b w:val="0"/>
        </w:rPr>
        <w:t>the</w:t>
      </w:r>
      <w:proofErr w:type="gramEnd"/>
      <w:r>
        <w:rPr>
          <w:b w:val="0"/>
        </w:rPr>
        <w:t xml:space="preserve"> forms for</w:t>
      </w:r>
      <w:r w:rsidR="00173D00">
        <w:rPr>
          <w:b w:val="0"/>
        </w:rPr>
        <w:t xml:space="preserve"> complet</w:t>
      </w:r>
      <w:r>
        <w:rPr>
          <w:b w:val="0"/>
        </w:rPr>
        <w:t>ion to the clerk</w:t>
      </w:r>
      <w:r w:rsidR="00173D00">
        <w:rPr>
          <w:b w:val="0"/>
        </w:rPr>
        <w:t>.</w:t>
      </w:r>
    </w:p>
    <w:p w:rsidR="00CD6032" w:rsidRDefault="00EF27DF" w:rsidP="00E63A24">
      <w:pPr>
        <w:pStyle w:val="NoSpacing"/>
        <w:rPr>
          <w:b w:val="0"/>
        </w:rPr>
      </w:pPr>
      <w:r>
        <w:rPr>
          <w:b w:val="0"/>
        </w:rPr>
        <w:t>Ian Kassell</w:t>
      </w:r>
      <w:r w:rsidR="00CD6032">
        <w:rPr>
          <w:b w:val="0"/>
        </w:rPr>
        <w:t xml:space="preserve"> </w:t>
      </w:r>
      <w:r w:rsidR="00C76EDF">
        <w:rPr>
          <w:b w:val="0"/>
        </w:rPr>
        <w:t>is querying</w:t>
      </w:r>
      <w:r>
        <w:rPr>
          <w:b w:val="0"/>
        </w:rPr>
        <w:t xml:space="preserve"> the money for the Neighbourhood Watch </w:t>
      </w:r>
      <w:r w:rsidR="00CD6032">
        <w:rPr>
          <w:b w:val="0"/>
        </w:rPr>
        <w:t>items. Clerk</w:t>
      </w:r>
      <w:r w:rsidR="00C76EDF">
        <w:rPr>
          <w:b w:val="0"/>
        </w:rPr>
        <w:t xml:space="preserve"> to</w:t>
      </w:r>
    </w:p>
    <w:p w:rsidR="00173D00" w:rsidRDefault="00C76EDF" w:rsidP="00E63A24">
      <w:pPr>
        <w:pStyle w:val="NoSpacing"/>
        <w:rPr>
          <w:b w:val="0"/>
        </w:rPr>
      </w:pPr>
      <w:proofErr w:type="gramStart"/>
      <w:r>
        <w:rPr>
          <w:b w:val="0"/>
        </w:rPr>
        <w:t>che</w:t>
      </w:r>
      <w:r w:rsidR="00CD6032">
        <w:rPr>
          <w:b w:val="0"/>
        </w:rPr>
        <w:t>c</w:t>
      </w:r>
      <w:r>
        <w:rPr>
          <w:b w:val="0"/>
        </w:rPr>
        <w:t>k</w:t>
      </w:r>
      <w:proofErr w:type="gramEnd"/>
      <w:r>
        <w:rPr>
          <w:b w:val="0"/>
        </w:rPr>
        <w:t xml:space="preserve"> if these monies are still with the Parish Council.</w:t>
      </w:r>
    </w:p>
    <w:p w:rsidR="00EF27DF" w:rsidRDefault="00EF27DF" w:rsidP="00E63A24">
      <w:pPr>
        <w:pStyle w:val="NoSpacing"/>
        <w:rPr>
          <w:b w:val="0"/>
        </w:rPr>
      </w:pPr>
    </w:p>
    <w:p w:rsidR="00173D00" w:rsidRPr="00553663" w:rsidRDefault="00173D00" w:rsidP="00E63A24">
      <w:pPr>
        <w:pStyle w:val="NoSpacing"/>
      </w:pPr>
      <w:r w:rsidRPr="00553663">
        <w:t>25.63 Councillor B Elliott</w:t>
      </w:r>
    </w:p>
    <w:p w:rsidR="00173D00" w:rsidRDefault="00173D00" w:rsidP="00E63A24">
      <w:pPr>
        <w:pStyle w:val="NoSpacing"/>
        <w:rPr>
          <w:b w:val="0"/>
        </w:rPr>
      </w:pPr>
      <w:r>
        <w:rPr>
          <w:b w:val="0"/>
        </w:rPr>
        <w:t>Cllr Elliott reported that I Kassell has requested a crossing due to speeding and has also approached his local MP.</w:t>
      </w:r>
    </w:p>
    <w:p w:rsidR="00173D00" w:rsidRDefault="00173D00" w:rsidP="00E63A24">
      <w:pPr>
        <w:pStyle w:val="NoSpacing"/>
        <w:rPr>
          <w:b w:val="0"/>
        </w:rPr>
      </w:pPr>
      <w:r>
        <w:rPr>
          <w:b w:val="0"/>
        </w:rPr>
        <w:t xml:space="preserve">All the faulty lighting columns have been reported and should be completed within </w:t>
      </w:r>
    </w:p>
    <w:p w:rsidR="00173D00" w:rsidRDefault="00173D00" w:rsidP="00E63A24">
      <w:pPr>
        <w:pStyle w:val="NoSpacing"/>
        <w:rPr>
          <w:b w:val="0"/>
        </w:rPr>
      </w:pPr>
      <w:r>
        <w:rPr>
          <w:b w:val="0"/>
        </w:rPr>
        <w:t xml:space="preserve">10 days. Cllr Starr informed </w:t>
      </w:r>
      <w:r w:rsidR="00C76EDF">
        <w:rPr>
          <w:b w:val="0"/>
        </w:rPr>
        <w:t xml:space="preserve">Cllr Elliott </w:t>
      </w:r>
      <w:r>
        <w:rPr>
          <w:b w:val="0"/>
        </w:rPr>
        <w:t>that a total of 11lighting c</w:t>
      </w:r>
      <w:r w:rsidR="00980D61">
        <w:rPr>
          <w:b w:val="0"/>
        </w:rPr>
        <w:t>o</w:t>
      </w:r>
      <w:r>
        <w:rPr>
          <w:b w:val="0"/>
        </w:rPr>
        <w:t xml:space="preserve">lumns were out and 6 </w:t>
      </w:r>
    </w:p>
    <w:p w:rsidR="00173D00" w:rsidRDefault="00173D00" w:rsidP="00E63A24">
      <w:pPr>
        <w:pStyle w:val="NoSpacing"/>
        <w:rPr>
          <w:b w:val="0"/>
        </w:rPr>
      </w:pPr>
      <w:proofErr w:type="gramStart"/>
      <w:r>
        <w:rPr>
          <w:b w:val="0"/>
        </w:rPr>
        <w:t>are</w:t>
      </w:r>
      <w:proofErr w:type="gramEnd"/>
      <w:r>
        <w:rPr>
          <w:b w:val="0"/>
        </w:rPr>
        <w:t xml:space="preserve"> still to be </w:t>
      </w:r>
      <w:r w:rsidR="0007520D">
        <w:rPr>
          <w:b w:val="0"/>
        </w:rPr>
        <w:t xml:space="preserve">replaced.  </w:t>
      </w:r>
      <w:r w:rsidR="00980D61">
        <w:rPr>
          <w:b w:val="0"/>
        </w:rPr>
        <w:t>He also reported that t</w:t>
      </w:r>
      <w:r w:rsidR="0007520D">
        <w:rPr>
          <w:b w:val="0"/>
        </w:rPr>
        <w:t xml:space="preserve">here is </w:t>
      </w:r>
      <w:r w:rsidR="00C76EDF">
        <w:rPr>
          <w:b w:val="0"/>
        </w:rPr>
        <w:t>a new</w:t>
      </w:r>
      <w:r w:rsidR="0007520D">
        <w:rPr>
          <w:b w:val="0"/>
        </w:rPr>
        <w:t xml:space="preserve"> c</w:t>
      </w:r>
      <w:r w:rsidR="00980D61">
        <w:rPr>
          <w:b w:val="0"/>
        </w:rPr>
        <w:t>a</w:t>
      </w:r>
      <w:r w:rsidR="0007520D">
        <w:rPr>
          <w:b w:val="0"/>
        </w:rPr>
        <w:t>t</w:t>
      </w:r>
      <w:r w:rsidR="00980D61">
        <w:rPr>
          <w:b w:val="0"/>
        </w:rPr>
        <w:t>e</w:t>
      </w:r>
      <w:r w:rsidR="0007520D">
        <w:rPr>
          <w:b w:val="0"/>
        </w:rPr>
        <w:t>n</w:t>
      </w:r>
      <w:r w:rsidR="00980D61">
        <w:rPr>
          <w:b w:val="0"/>
        </w:rPr>
        <w:t>a</w:t>
      </w:r>
      <w:r w:rsidR="0007520D">
        <w:rPr>
          <w:b w:val="0"/>
        </w:rPr>
        <w:t>ry</w:t>
      </w:r>
      <w:r w:rsidR="00C76EDF">
        <w:rPr>
          <w:b w:val="0"/>
        </w:rPr>
        <w:t>, although this loosely fitted to prevent strain</w:t>
      </w:r>
      <w:r w:rsidR="00980D61">
        <w:rPr>
          <w:b w:val="0"/>
        </w:rPr>
        <w:t xml:space="preserve"> on the new</w:t>
      </w:r>
      <w:r w:rsidR="006C2ADC">
        <w:rPr>
          <w:b w:val="0"/>
        </w:rPr>
        <w:t xml:space="preserve"> lighting column on Church Street and the </w:t>
      </w:r>
      <w:r w:rsidR="00C76EDF">
        <w:rPr>
          <w:b w:val="0"/>
        </w:rPr>
        <w:t>column is at an angle and</w:t>
      </w:r>
      <w:r w:rsidR="00980D61">
        <w:rPr>
          <w:b w:val="0"/>
        </w:rPr>
        <w:t xml:space="preserve"> is not straight.</w:t>
      </w:r>
    </w:p>
    <w:p w:rsidR="00CD6032" w:rsidRDefault="00980D61" w:rsidP="00E63A24">
      <w:pPr>
        <w:pStyle w:val="NoSpacing"/>
        <w:rPr>
          <w:b w:val="0"/>
        </w:rPr>
      </w:pPr>
      <w:r>
        <w:rPr>
          <w:b w:val="0"/>
        </w:rPr>
        <w:t>Cllr Elliott will look into the painting of the railings on Main Street</w:t>
      </w:r>
      <w:r w:rsidR="00C76EDF">
        <w:rPr>
          <w:b w:val="0"/>
        </w:rPr>
        <w:t>.  Some have been done by NCC in other parts of the village and but the ones on Main Street have been missed out and have not been done for about 2 years – they were last done by NCC</w:t>
      </w:r>
      <w:r w:rsidR="006C2ADC">
        <w:rPr>
          <w:b w:val="0"/>
        </w:rPr>
        <w:t xml:space="preserve">,         </w:t>
      </w:r>
      <w:r w:rsidR="00C76EDF">
        <w:rPr>
          <w:b w:val="0"/>
        </w:rPr>
        <w:t xml:space="preserve">   </w:t>
      </w:r>
      <w:r>
        <w:rPr>
          <w:b w:val="0"/>
        </w:rPr>
        <w:t xml:space="preserve">they have not </w:t>
      </w:r>
      <w:r w:rsidR="00CD6032">
        <w:rPr>
          <w:b w:val="0"/>
        </w:rPr>
        <w:t xml:space="preserve">been painted by the council in the last 2 years as he had thought. </w:t>
      </w: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CD6032" w:rsidRDefault="00CD6032">
      <w:pPr>
        <w:suppressAutoHyphens w:val="0"/>
        <w:spacing w:after="200" w:line="276" w:lineRule="auto"/>
        <w:rPr>
          <w:b/>
        </w:rPr>
      </w:pPr>
    </w:p>
    <w:p w:rsidR="00F900C8" w:rsidRPr="0089278C" w:rsidRDefault="00F77DCD" w:rsidP="00F900C8">
      <w:pPr>
        <w:suppressAutoHyphens w:val="0"/>
        <w:spacing w:line="276" w:lineRule="auto"/>
        <w:ind w:hanging="142"/>
        <w:rPr>
          <w:b/>
          <w:color w:val="FF0000"/>
          <w:sz w:val="20"/>
        </w:rPr>
      </w:pPr>
      <w:r w:rsidRPr="0089278C">
        <w:rPr>
          <w:b/>
          <w:color w:val="FF0000"/>
          <w:sz w:val="20"/>
        </w:rPr>
        <w:t xml:space="preserve">Cllr </w:t>
      </w:r>
    </w:p>
    <w:p w:rsidR="00CD6032" w:rsidRPr="0089278C" w:rsidRDefault="00F77DCD" w:rsidP="00F900C8">
      <w:pPr>
        <w:suppressAutoHyphens w:val="0"/>
        <w:spacing w:after="120" w:line="276" w:lineRule="auto"/>
        <w:ind w:hanging="142"/>
        <w:rPr>
          <w:b/>
          <w:color w:val="FF0000"/>
          <w:sz w:val="20"/>
        </w:rPr>
      </w:pPr>
      <w:r w:rsidRPr="0089278C">
        <w:rPr>
          <w:b/>
          <w:color w:val="FF0000"/>
          <w:sz w:val="20"/>
        </w:rPr>
        <w:t>Greensmith</w:t>
      </w:r>
    </w:p>
    <w:p w:rsidR="006C2ADC" w:rsidRDefault="006C2ADC" w:rsidP="006C2ADC">
      <w:pPr>
        <w:suppressAutoHyphens w:val="0"/>
        <w:spacing w:after="120" w:line="276" w:lineRule="auto"/>
        <w:ind w:hanging="142"/>
        <w:rPr>
          <w:b/>
          <w:color w:val="FF0000"/>
        </w:rPr>
      </w:pPr>
    </w:p>
    <w:p w:rsidR="00CD6032" w:rsidRDefault="006C2ADC" w:rsidP="006C2ADC">
      <w:pPr>
        <w:suppressAutoHyphens w:val="0"/>
        <w:spacing w:after="200" w:line="276" w:lineRule="auto"/>
        <w:ind w:hanging="142"/>
        <w:rPr>
          <w:b/>
          <w:color w:val="FF0000"/>
        </w:rPr>
      </w:pPr>
      <w:r w:rsidRPr="006C2ADC">
        <w:rPr>
          <w:b/>
          <w:color w:val="FF0000"/>
        </w:rPr>
        <w:t>CLERK</w:t>
      </w:r>
    </w:p>
    <w:p w:rsidR="00F77DCD" w:rsidRDefault="00F77DCD" w:rsidP="006C2ADC">
      <w:pPr>
        <w:suppressAutoHyphens w:val="0"/>
        <w:spacing w:after="200" w:line="276" w:lineRule="auto"/>
        <w:ind w:hanging="142"/>
        <w:rPr>
          <w:b/>
          <w:color w:val="FF0000"/>
        </w:rPr>
      </w:pPr>
    </w:p>
    <w:p w:rsidR="00F77DCD" w:rsidRDefault="00F77DCD" w:rsidP="006C2ADC">
      <w:pPr>
        <w:suppressAutoHyphens w:val="0"/>
        <w:spacing w:after="200" w:line="276" w:lineRule="auto"/>
        <w:ind w:hanging="142"/>
        <w:rPr>
          <w:b/>
          <w:color w:val="FF0000"/>
        </w:rPr>
      </w:pPr>
    </w:p>
    <w:p w:rsidR="00F77DCD" w:rsidRDefault="00F77DCD" w:rsidP="006C2ADC">
      <w:pPr>
        <w:suppressAutoHyphens w:val="0"/>
        <w:spacing w:after="200" w:line="276" w:lineRule="auto"/>
        <w:ind w:hanging="142"/>
        <w:rPr>
          <w:b/>
          <w:color w:val="FF0000"/>
        </w:rPr>
      </w:pPr>
    </w:p>
    <w:p w:rsidR="00F77DCD" w:rsidRDefault="00F77DCD" w:rsidP="006C2ADC">
      <w:pPr>
        <w:suppressAutoHyphens w:val="0"/>
        <w:spacing w:after="200" w:line="276" w:lineRule="auto"/>
        <w:ind w:hanging="142"/>
        <w:rPr>
          <w:b/>
          <w:color w:val="FF0000"/>
        </w:rPr>
      </w:pPr>
    </w:p>
    <w:p w:rsidR="00F77DCD" w:rsidRDefault="00F77DCD" w:rsidP="006C2ADC">
      <w:pPr>
        <w:suppressAutoHyphens w:val="0"/>
        <w:spacing w:after="200" w:line="276" w:lineRule="auto"/>
        <w:ind w:hanging="142"/>
        <w:rPr>
          <w:b/>
          <w:color w:val="FF0000"/>
        </w:rPr>
      </w:pPr>
    </w:p>
    <w:p w:rsidR="00F900C8" w:rsidRDefault="00F77DCD" w:rsidP="006C2ADC">
      <w:pPr>
        <w:suppressAutoHyphens w:val="0"/>
        <w:spacing w:after="200" w:line="276" w:lineRule="auto"/>
        <w:ind w:hanging="142"/>
        <w:rPr>
          <w:b/>
          <w:color w:val="FF0000"/>
        </w:rPr>
      </w:pPr>
      <w:r>
        <w:rPr>
          <w:b/>
          <w:color w:val="FF0000"/>
        </w:rPr>
        <w:t>Cllr Elliott</w:t>
      </w:r>
    </w:p>
    <w:p w:rsidR="0089278C" w:rsidRDefault="0089278C" w:rsidP="00E63A24">
      <w:pPr>
        <w:pStyle w:val="NoSpacing"/>
        <w:rPr>
          <w:b w:val="0"/>
        </w:rPr>
      </w:pPr>
    </w:p>
    <w:p w:rsidR="0089278C" w:rsidRDefault="0089278C" w:rsidP="00E63A24">
      <w:pPr>
        <w:pStyle w:val="NoSpacing"/>
        <w:rPr>
          <w:b w:val="0"/>
        </w:rPr>
      </w:pPr>
    </w:p>
    <w:p w:rsidR="0089278C" w:rsidRDefault="0089278C" w:rsidP="00E63A24">
      <w:pPr>
        <w:pStyle w:val="NoSpacing"/>
        <w:rPr>
          <w:b w:val="0"/>
        </w:rPr>
      </w:pPr>
    </w:p>
    <w:p w:rsidR="00EF27DF" w:rsidRDefault="00980D61" w:rsidP="00E63A24">
      <w:pPr>
        <w:pStyle w:val="NoSpacing"/>
        <w:rPr>
          <w:b w:val="0"/>
        </w:rPr>
      </w:pPr>
      <w:r>
        <w:rPr>
          <w:b w:val="0"/>
        </w:rPr>
        <w:t>There has been a lot of discussion at NCC and GBC about identifying and helping vulnerable elderly people in the parish – funding is available.  Cllr Gregory informed</w:t>
      </w:r>
    </w:p>
    <w:p w:rsidR="00EF27DF" w:rsidRDefault="00980D61" w:rsidP="00E63A24">
      <w:pPr>
        <w:pStyle w:val="NoSpacing"/>
        <w:rPr>
          <w:b w:val="0"/>
        </w:rPr>
      </w:pPr>
      <w:r>
        <w:rPr>
          <w:b w:val="0"/>
        </w:rPr>
        <w:t xml:space="preserve"> </w:t>
      </w:r>
      <w:proofErr w:type="gramStart"/>
      <w:r>
        <w:rPr>
          <w:b w:val="0"/>
        </w:rPr>
        <w:t>the</w:t>
      </w:r>
      <w:proofErr w:type="gramEnd"/>
      <w:r>
        <w:rPr>
          <w:b w:val="0"/>
        </w:rPr>
        <w:t xml:space="preserve"> meeting that she is organising a free, 3-course meal for elderly single people on </w:t>
      </w:r>
    </w:p>
    <w:p w:rsidR="006C2ADC" w:rsidRDefault="00980D61" w:rsidP="006C2ADC">
      <w:pPr>
        <w:pStyle w:val="NoSpacing"/>
        <w:rPr>
          <w:b w:val="0"/>
        </w:rPr>
      </w:pPr>
      <w:r>
        <w:rPr>
          <w:b w:val="0"/>
        </w:rPr>
        <w:t>15 Dec</w:t>
      </w:r>
      <w:r w:rsidR="00EF27DF">
        <w:rPr>
          <w:b w:val="0"/>
        </w:rPr>
        <w:t>ember</w:t>
      </w:r>
      <w:r>
        <w:rPr>
          <w:b w:val="0"/>
        </w:rPr>
        <w:t xml:space="preserve"> – this will be advertised in the village magazine.  It was suggested that the parish could resurrect ‘Lambley Volunteers’ </w:t>
      </w:r>
      <w:r w:rsidR="00113C82">
        <w:rPr>
          <w:b w:val="0"/>
        </w:rPr>
        <w:t xml:space="preserve">as during COVID.  A message </w:t>
      </w:r>
      <w:r w:rsidR="006C2ADC">
        <w:rPr>
          <w:b w:val="0"/>
        </w:rPr>
        <w:t xml:space="preserve">will be put on WhatsApp to see if people are willing to help.   </w:t>
      </w:r>
    </w:p>
    <w:p w:rsidR="006C2ADC" w:rsidRDefault="006C2ADC" w:rsidP="006C2ADC">
      <w:pPr>
        <w:pStyle w:val="NoSpacing"/>
        <w:rPr>
          <w:b w:val="0"/>
        </w:rPr>
      </w:pPr>
      <w:r>
        <w:rPr>
          <w:b w:val="0"/>
        </w:rPr>
        <w:t>Cllr Elliott reported that the National Planning Policy Forum are looking to address</w:t>
      </w:r>
    </w:p>
    <w:p w:rsidR="006C2ADC" w:rsidRDefault="006C2ADC" w:rsidP="006C2ADC">
      <w:pPr>
        <w:pStyle w:val="NoSpacing"/>
        <w:rPr>
          <w:b w:val="0"/>
        </w:rPr>
      </w:pPr>
      <w:proofErr w:type="gramStart"/>
      <w:r>
        <w:rPr>
          <w:b w:val="0"/>
        </w:rPr>
        <w:t>shortfalls</w:t>
      </w:r>
      <w:proofErr w:type="gramEnd"/>
      <w:r>
        <w:rPr>
          <w:b w:val="0"/>
        </w:rPr>
        <w:t xml:space="preserve"> in housing and this will go to consultation on 2 November.  There is a 700 page document and the green belt is being looked at - there are changes to what is being referred to as ‘green belt’.  Roads where the speed limit is 40mph cannot be considered for housing whereas roads with 30mph limits open up the green belt to development.</w:t>
      </w:r>
    </w:p>
    <w:p w:rsidR="006C2ADC" w:rsidRDefault="006C2ADC" w:rsidP="006C2ADC">
      <w:pPr>
        <w:pStyle w:val="NoSpacing"/>
        <w:rPr>
          <w:b w:val="0"/>
        </w:rPr>
      </w:pPr>
      <w:r>
        <w:rPr>
          <w:b w:val="0"/>
        </w:rPr>
        <w:t xml:space="preserve">Cllr Elliott &amp; Cllr Greensmith will explore CIL payments for Lambley as none have </w:t>
      </w:r>
    </w:p>
    <w:p w:rsidR="006C2ADC" w:rsidRDefault="006C2ADC" w:rsidP="006C2ADC">
      <w:pPr>
        <w:pStyle w:val="NoSpacing"/>
        <w:rPr>
          <w:b w:val="0"/>
        </w:rPr>
      </w:pPr>
      <w:proofErr w:type="gramStart"/>
      <w:r>
        <w:rPr>
          <w:b w:val="0"/>
        </w:rPr>
        <w:t>been</w:t>
      </w:r>
      <w:proofErr w:type="gramEnd"/>
      <w:r>
        <w:rPr>
          <w:b w:val="0"/>
        </w:rPr>
        <w:t xml:space="preserve"> received despite several developments in the village.  Clerk to email list of developments to Cllr Greensmith.</w:t>
      </w:r>
    </w:p>
    <w:p w:rsidR="006C2ADC" w:rsidRDefault="006C2ADC" w:rsidP="006C2ADC">
      <w:pPr>
        <w:pStyle w:val="NoSpacing"/>
        <w:rPr>
          <w:b w:val="0"/>
        </w:rPr>
      </w:pPr>
      <w:r>
        <w:rPr>
          <w:b w:val="0"/>
        </w:rPr>
        <w:t xml:space="preserve">Cllr Gregory informed Cllr Elliott that Trevor Parkinson has organised a Speed </w:t>
      </w:r>
    </w:p>
    <w:p w:rsidR="006C2ADC" w:rsidRDefault="006C2ADC" w:rsidP="006C2ADC">
      <w:pPr>
        <w:pStyle w:val="NoSpacing"/>
        <w:rPr>
          <w:b w:val="0"/>
        </w:rPr>
      </w:pPr>
      <w:proofErr w:type="gramStart"/>
      <w:r>
        <w:rPr>
          <w:b w:val="0"/>
        </w:rPr>
        <w:t>Meeting on Wednesday 13 November, 2 – 3pm about speeding and parking.</w:t>
      </w:r>
      <w:proofErr w:type="gramEnd"/>
      <w:r>
        <w:rPr>
          <w:b w:val="0"/>
        </w:rPr>
        <w:t xml:space="preserve">  It </w:t>
      </w:r>
    </w:p>
    <w:p w:rsidR="006C2ADC" w:rsidRDefault="006C2ADC" w:rsidP="006C2ADC">
      <w:pPr>
        <w:pStyle w:val="NoSpacing"/>
        <w:rPr>
          <w:b w:val="0"/>
        </w:rPr>
      </w:pPr>
      <w:proofErr w:type="gramStart"/>
      <w:r>
        <w:rPr>
          <w:b w:val="0"/>
        </w:rPr>
        <w:t>has</w:t>
      </w:r>
      <w:proofErr w:type="gramEnd"/>
      <w:r>
        <w:rPr>
          <w:b w:val="0"/>
        </w:rPr>
        <w:t xml:space="preserve"> been suggested that the speed limit on </w:t>
      </w:r>
      <w:proofErr w:type="spellStart"/>
      <w:r>
        <w:rPr>
          <w:b w:val="0"/>
        </w:rPr>
        <w:t>Catfoot</w:t>
      </w:r>
      <w:proofErr w:type="spellEnd"/>
      <w:r>
        <w:rPr>
          <w:b w:val="0"/>
        </w:rPr>
        <w:t xml:space="preserve"> Lane be reduced to 40mph as</w:t>
      </w:r>
    </w:p>
    <w:p w:rsidR="006C2ADC" w:rsidRDefault="006C2ADC" w:rsidP="006C2ADC">
      <w:pPr>
        <w:pStyle w:val="NoSpacing"/>
        <w:rPr>
          <w:b w:val="0"/>
        </w:rPr>
      </w:pPr>
      <w:proofErr w:type="gramStart"/>
      <w:r>
        <w:rPr>
          <w:b w:val="0"/>
        </w:rPr>
        <w:t>it</w:t>
      </w:r>
      <w:proofErr w:type="gramEnd"/>
      <w:r>
        <w:rPr>
          <w:b w:val="0"/>
        </w:rPr>
        <w:t xml:space="preserve"> is the national limit currently.</w:t>
      </w:r>
    </w:p>
    <w:p w:rsidR="006C2ADC" w:rsidRDefault="006C2ADC" w:rsidP="006C2ADC">
      <w:pPr>
        <w:pStyle w:val="NoSpacing"/>
        <w:rPr>
          <w:b w:val="0"/>
        </w:rPr>
      </w:pPr>
    </w:p>
    <w:p w:rsidR="006C2ADC" w:rsidRPr="00553663" w:rsidRDefault="006C2ADC" w:rsidP="006C2ADC">
      <w:pPr>
        <w:pStyle w:val="NoSpacing"/>
      </w:pPr>
      <w:proofErr w:type="gramStart"/>
      <w:r w:rsidRPr="00553663">
        <w:t>25.64  Village</w:t>
      </w:r>
      <w:proofErr w:type="gramEnd"/>
      <w:r w:rsidRPr="00553663">
        <w:t xml:space="preserve"> Maintenance</w:t>
      </w:r>
    </w:p>
    <w:p w:rsidR="00F900C8" w:rsidRDefault="006C2ADC" w:rsidP="006C2ADC">
      <w:pPr>
        <w:pStyle w:val="NoSpacing"/>
        <w:rPr>
          <w:b w:val="0"/>
        </w:rPr>
      </w:pPr>
      <w:r>
        <w:rPr>
          <w:b w:val="0"/>
        </w:rPr>
        <w:t xml:space="preserve">RAC Electrical have sent an email regarding the Christmas lights stating that there </w:t>
      </w:r>
    </w:p>
    <w:p w:rsidR="006C2ADC" w:rsidRDefault="006C2ADC" w:rsidP="006C2ADC">
      <w:pPr>
        <w:pStyle w:val="NoSpacing"/>
        <w:rPr>
          <w:b w:val="0"/>
        </w:rPr>
      </w:pPr>
      <w:proofErr w:type="gramStart"/>
      <w:r>
        <w:rPr>
          <w:b w:val="0"/>
        </w:rPr>
        <w:t>are</w:t>
      </w:r>
      <w:proofErr w:type="gramEnd"/>
      <w:r>
        <w:rPr>
          <w:b w:val="0"/>
        </w:rPr>
        <w:t xml:space="preserve"> insufficient white strings for our tress available and it was agreed </w:t>
      </w:r>
      <w:r w:rsidR="00F900C8">
        <w:rPr>
          <w:b w:val="0"/>
        </w:rPr>
        <w:t>that the</w:t>
      </w:r>
    </w:p>
    <w:p w:rsidR="006C2ADC" w:rsidRDefault="006C2ADC" w:rsidP="006C2ADC">
      <w:pPr>
        <w:pStyle w:val="NoSpacing"/>
        <w:rPr>
          <w:b w:val="0"/>
        </w:rPr>
      </w:pPr>
      <w:proofErr w:type="gramStart"/>
      <w:r>
        <w:rPr>
          <w:b w:val="0"/>
        </w:rPr>
        <w:t>that</w:t>
      </w:r>
      <w:proofErr w:type="gramEnd"/>
      <w:r>
        <w:rPr>
          <w:b w:val="0"/>
        </w:rPr>
        <w:t xml:space="preserve"> the shortfall could be made up of green pea lights as RAC suggested.  </w:t>
      </w:r>
    </w:p>
    <w:p w:rsidR="006C2ADC" w:rsidRDefault="006C2ADC" w:rsidP="006C2ADC">
      <w:pPr>
        <w:pStyle w:val="NoSpacing"/>
        <w:rPr>
          <w:b w:val="0"/>
        </w:rPr>
      </w:pPr>
      <w:r>
        <w:rPr>
          <w:b w:val="0"/>
        </w:rPr>
        <w:t xml:space="preserve">Chair has informed the resident on Orchard Rise that the trees would be discussed </w:t>
      </w:r>
    </w:p>
    <w:p w:rsidR="006C2ADC" w:rsidRDefault="006C2ADC" w:rsidP="006C2ADC">
      <w:pPr>
        <w:pStyle w:val="NoSpacing"/>
        <w:rPr>
          <w:b w:val="0"/>
        </w:rPr>
      </w:pPr>
      <w:proofErr w:type="gramStart"/>
      <w:r>
        <w:rPr>
          <w:b w:val="0"/>
        </w:rPr>
        <w:t>next</w:t>
      </w:r>
      <w:proofErr w:type="gramEnd"/>
      <w:r>
        <w:rPr>
          <w:b w:val="0"/>
        </w:rPr>
        <w:t xml:space="preserve"> year as there are no funds currently available.  It is thought that 2 trees need pruning and the Rowan tree is not dead as the resident thought.  Cllr Starr queried </w:t>
      </w:r>
    </w:p>
    <w:p w:rsidR="006C2ADC" w:rsidRDefault="006C2ADC" w:rsidP="006C2ADC">
      <w:pPr>
        <w:pStyle w:val="NoSpacing"/>
        <w:rPr>
          <w:b w:val="0"/>
        </w:rPr>
      </w:pPr>
      <w:proofErr w:type="gramStart"/>
      <w:r>
        <w:rPr>
          <w:b w:val="0"/>
        </w:rPr>
        <w:t>the</w:t>
      </w:r>
      <w:proofErr w:type="gramEnd"/>
      <w:r>
        <w:rPr>
          <w:b w:val="0"/>
        </w:rPr>
        <w:t xml:space="preserve"> status of the land as it has a lighting column which would make it adopted.  However, GBC have confirmed that it is unregistered land.</w:t>
      </w:r>
    </w:p>
    <w:p w:rsidR="006C2ADC" w:rsidRDefault="006C2ADC" w:rsidP="006C2ADC">
      <w:pPr>
        <w:pStyle w:val="NoSpacing"/>
        <w:rPr>
          <w:b w:val="0"/>
        </w:rPr>
      </w:pPr>
      <w:r>
        <w:rPr>
          <w:b w:val="0"/>
        </w:rPr>
        <w:t xml:space="preserve">Cllr Starr reported that Tim is behind with a lot of tasks, he will be asked to attend </w:t>
      </w:r>
    </w:p>
    <w:p w:rsidR="006C2ADC" w:rsidRDefault="006C2ADC" w:rsidP="006C2ADC">
      <w:pPr>
        <w:pStyle w:val="NoSpacing"/>
        <w:rPr>
          <w:b w:val="0"/>
        </w:rPr>
      </w:pPr>
      <w:proofErr w:type="gramStart"/>
      <w:r>
        <w:rPr>
          <w:b w:val="0"/>
        </w:rPr>
        <w:t>the</w:t>
      </w:r>
      <w:proofErr w:type="gramEnd"/>
      <w:r>
        <w:rPr>
          <w:b w:val="0"/>
        </w:rPr>
        <w:t xml:space="preserve"> next meeting. </w:t>
      </w:r>
    </w:p>
    <w:p w:rsidR="006C2ADC" w:rsidRDefault="006C2ADC" w:rsidP="006C2ADC">
      <w:pPr>
        <w:pStyle w:val="NoSpacing"/>
        <w:rPr>
          <w:b w:val="0"/>
        </w:rPr>
      </w:pPr>
      <w:r>
        <w:rPr>
          <w:b w:val="0"/>
        </w:rPr>
        <w:t xml:space="preserve">The solar light in the car park is not working.  Cllr Starr to ask Infuse to come back </w:t>
      </w:r>
    </w:p>
    <w:p w:rsidR="006C2ADC" w:rsidRDefault="006C2ADC" w:rsidP="006C2ADC">
      <w:pPr>
        <w:pStyle w:val="NoSpacing"/>
        <w:rPr>
          <w:b w:val="0"/>
        </w:rPr>
      </w:pPr>
      <w:proofErr w:type="gramStart"/>
      <w:r>
        <w:rPr>
          <w:b w:val="0"/>
        </w:rPr>
        <w:t>and</w:t>
      </w:r>
      <w:proofErr w:type="gramEnd"/>
      <w:r>
        <w:rPr>
          <w:b w:val="0"/>
        </w:rPr>
        <w:t xml:space="preserve"> get it working.</w:t>
      </w:r>
    </w:p>
    <w:p w:rsidR="006C2ADC" w:rsidRDefault="006C2ADC" w:rsidP="006C2ADC">
      <w:pPr>
        <w:pStyle w:val="NoSpacing"/>
        <w:rPr>
          <w:b w:val="0"/>
        </w:rPr>
      </w:pPr>
      <w:r>
        <w:rPr>
          <w:b w:val="0"/>
        </w:rPr>
        <w:t>Cllr Loftus has noticed that the Spring Lane road sign has disappeared.  Cllr Elliott to</w:t>
      </w:r>
    </w:p>
    <w:p w:rsidR="006C2ADC" w:rsidRDefault="00A96EAE" w:rsidP="006C2ADC">
      <w:pPr>
        <w:pStyle w:val="NoSpacing"/>
        <w:rPr>
          <w:b w:val="0"/>
        </w:rPr>
      </w:pPr>
      <w:proofErr w:type="gramStart"/>
      <w:r>
        <w:rPr>
          <w:b w:val="0"/>
        </w:rPr>
        <w:t>be</w:t>
      </w:r>
      <w:proofErr w:type="gramEnd"/>
      <w:r>
        <w:rPr>
          <w:b w:val="0"/>
        </w:rPr>
        <w:t xml:space="preserve"> </w:t>
      </w:r>
      <w:r w:rsidR="006C2ADC">
        <w:rPr>
          <w:b w:val="0"/>
        </w:rPr>
        <w:t>informed.</w:t>
      </w:r>
    </w:p>
    <w:p w:rsidR="0089278C" w:rsidRDefault="0089278C" w:rsidP="006C2ADC">
      <w:pPr>
        <w:pStyle w:val="NoSpacing"/>
        <w:rPr>
          <w:b w:val="0"/>
        </w:rPr>
      </w:pPr>
    </w:p>
    <w:p w:rsidR="0089278C" w:rsidRPr="00C85B8A" w:rsidRDefault="0089278C" w:rsidP="0089278C">
      <w:pPr>
        <w:pStyle w:val="NoSpacing"/>
      </w:pPr>
      <w:proofErr w:type="gramStart"/>
      <w:r w:rsidRPr="00C85B8A">
        <w:t>25.65  Finance</w:t>
      </w:r>
      <w:proofErr w:type="gramEnd"/>
    </w:p>
    <w:p w:rsidR="0089278C" w:rsidRDefault="0089278C" w:rsidP="0089278C">
      <w:pPr>
        <w:pStyle w:val="NoSpacing"/>
        <w:rPr>
          <w:b w:val="0"/>
        </w:rPr>
      </w:pPr>
      <w:r>
        <w:rPr>
          <w:b w:val="0"/>
        </w:rPr>
        <w:t xml:space="preserve">The budget will be reviewed fully at the next meeting.  Letters to be sent out to local businesses asking for sponsorship of the Christmas lights – to be discussed at next </w:t>
      </w:r>
    </w:p>
    <w:p w:rsidR="0089278C" w:rsidRDefault="0089278C" w:rsidP="0089278C">
      <w:pPr>
        <w:pStyle w:val="NoSpacing"/>
        <w:rPr>
          <w:b w:val="0"/>
        </w:rPr>
      </w:pPr>
      <w:proofErr w:type="gramStart"/>
      <w:r>
        <w:rPr>
          <w:b w:val="0"/>
        </w:rPr>
        <w:t>meeting</w:t>
      </w:r>
      <w:proofErr w:type="gramEnd"/>
      <w:r>
        <w:rPr>
          <w:b w:val="0"/>
        </w:rPr>
        <w:t>.</w:t>
      </w:r>
    </w:p>
    <w:p w:rsidR="0089278C" w:rsidRDefault="0089278C" w:rsidP="0089278C">
      <w:pPr>
        <w:pStyle w:val="NoSpacing"/>
        <w:rPr>
          <w:b w:val="0"/>
        </w:rPr>
      </w:pPr>
      <w:r>
        <w:rPr>
          <w:b w:val="0"/>
        </w:rPr>
        <w:t>Clerk presented 10 invoices f</w:t>
      </w:r>
      <w:r w:rsidRPr="00DA0875">
        <w:rPr>
          <w:b w:val="0"/>
        </w:rPr>
        <w:t xml:space="preserve">or payment </w:t>
      </w:r>
      <w:r w:rsidRPr="00DA0875">
        <w:rPr>
          <w:rFonts w:cs="Arial"/>
          <w:b w:val="0"/>
          <w:szCs w:val="24"/>
        </w:rPr>
        <w:t>totalling</w:t>
      </w:r>
      <w:r w:rsidRPr="00DA0875">
        <w:rPr>
          <w:rFonts w:cs="Arial"/>
          <w:b w:val="0"/>
          <w:bCs/>
          <w:szCs w:val="24"/>
          <w:lang w:eastAsia="en-GB"/>
        </w:rPr>
        <w:t xml:space="preserve"> £</w:t>
      </w:r>
      <w:r>
        <w:rPr>
          <w:rFonts w:cs="Arial"/>
          <w:b w:val="0"/>
          <w:bCs/>
          <w:szCs w:val="24"/>
          <w:lang w:eastAsia="en-GB"/>
        </w:rPr>
        <w:t>3815.41.</w:t>
      </w:r>
    </w:p>
    <w:p w:rsidR="0089278C" w:rsidRDefault="0089278C" w:rsidP="0089278C">
      <w:pPr>
        <w:pStyle w:val="NoSpacing"/>
        <w:rPr>
          <w:b w:val="0"/>
        </w:rPr>
      </w:pPr>
      <w:r>
        <w:rPr>
          <w:b w:val="0"/>
        </w:rPr>
        <w:t xml:space="preserve">Clerk enquired whether </w:t>
      </w:r>
      <w:proofErr w:type="spellStart"/>
      <w:r>
        <w:rPr>
          <w:b w:val="0"/>
        </w:rPr>
        <w:t>Natwest</w:t>
      </w:r>
      <w:proofErr w:type="spellEnd"/>
      <w:r>
        <w:rPr>
          <w:b w:val="0"/>
        </w:rPr>
        <w:t xml:space="preserve"> have a 2-person security system when paying invoices.  They advised that they do not have this.  The parish council can either change banks to one which has this or as suggested, Cllr Milbourn and Cllr Gregory </w:t>
      </w:r>
    </w:p>
    <w:p w:rsidR="0089278C" w:rsidRDefault="0089278C" w:rsidP="0089278C">
      <w:pPr>
        <w:pStyle w:val="NoSpacing"/>
        <w:rPr>
          <w:b w:val="0"/>
        </w:rPr>
      </w:pPr>
      <w:proofErr w:type="gramStart"/>
      <w:r>
        <w:rPr>
          <w:b w:val="0"/>
        </w:rPr>
        <w:t>to</w:t>
      </w:r>
      <w:proofErr w:type="gramEnd"/>
      <w:r>
        <w:rPr>
          <w:b w:val="0"/>
        </w:rPr>
        <w:t xml:space="preserve"> check bank payments online.  Cllrs voted in favour of this.</w:t>
      </w:r>
    </w:p>
    <w:p w:rsidR="0089278C" w:rsidRDefault="0089278C" w:rsidP="0089278C">
      <w:pPr>
        <w:pStyle w:val="NoSpacing"/>
        <w:rPr>
          <w:b w:val="0"/>
        </w:rPr>
      </w:pPr>
      <w:r>
        <w:rPr>
          <w:b w:val="0"/>
        </w:rPr>
        <w:t>Cllr Starr will enquire at Lloyds Bank.</w:t>
      </w:r>
    </w:p>
    <w:p w:rsidR="0089278C" w:rsidRDefault="0089278C" w:rsidP="0089278C">
      <w:pPr>
        <w:pStyle w:val="NoSpacing"/>
        <w:rPr>
          <w:b w:val="0"/>
        </w:rPr>
      </w:pPr>
      <w:r>
        <w:rPr>
          <w:b w:val="0"/>
        </w:rPr>
        <w:t>Standing orders to be updated.</w:t>
      </w:r>
    </w:p>
    <w:p w:rsidR="0089278C" w:rsidRDefault="0089278C" w:rsidP="0089278C">
      <w:pPr>
        <w:pStyle w:val="NoSpacing"/>
        <w:rPr>
          <w:b w:val="0"/>
        </w:rPr>
      </w:pPr>
      <w:r>
        <w:rPr>
          <w:b w:val="0"/>
        </w:rPr>
        <w:t>The Chair asked that all parish councillors take a look through the up to date budget sheet ahead of the next meeting as the main agenda item is the half yearly budget review.</w:t>
      </w:r>
    </w:p>
    <w:p w:rsidR="0089278C" w:rsidRDefault="0089278C" w:rsidP="0089278C">
      <w:pPr>
        <w:pStyle w:val="NoSpacing"/>
        <w:rPr>
          <w:b w:val="0"/>
        </w:rPr>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suppressAutoHyphens w:val="0"/>
        <w:spacing w:line="276" w:lineRule="auto"/>
        <w:ind w:right="-57"/>
        <w:rPr>
          <w:b/>
          <w:color w:val="FF0000"/>
        </w:rPr>
      </w:pPr>
      <w:r>
        <w:rPr>
          <w:b/>
          <w:color w:val="FF0000"/>
        </w:rPr>
        <w:t>CLERK</w:t>
      </w:r>
    </w:p>
    <w:p w:rsidR="0089278C" w:rsidRDefault="0089278C" w:rsidP="0089278C">
      <w:pPr>
        <w:suppressAutoHyphens w:val="0"/>
        <w:spacing w:line="276" w:lineRule="auto"/>
        <w:ind w:right="-57"/>
        <w:rPr>
          <w:b/>
          <w:color w:val="FF0000"/>
        </w:rPr>
      </w:pPr>
      <w:r>
        <w:rPr>
          <w:b/>
          <w:color w:val="FF0000"/>
        </w:rPr>
        <w:t xml:space="preserve">Cllrs </w:t>
      </w:r>
    </w:p>
    <w:p w:rsidR="0089278C" w:rsidRDefault="0089278C" w:rsidP="0089278C">
      <w:pPr>
        <w:suppressAutoHyphens w:val="0"/>
        <w:spacing w:line="276" w:lineRule="auto"/>
        <w:ind w:right="-57"/>
        <w:rPr>
          <w:b/>
          <w:color w:val="FF0000"/>
        </w:rPr>
      </w:pPr>
      <w:r>
        <w:rPr>
          <w:b/>
          <w:color w:val="FF0000"/>
        </w:rPr>
        <w:t>Greensmith</w:t>
      </w:r>
    </w:p>
    <w:p w:rsidR="0089278C" w:rsidRPr="00F900C8" w:rsidRDefault="0089278C" w:rsidP="0089278C">
      <w:pPr>
        <w:suppressAutoHyphens w:val="0"/>
        <w:spacing w:line="276" w:lineRule="auto"/>
        <w:ind w:right="-57"/>
        <w:rPr>
          <w:b/>
          <w:color w:val="FF0000"/>
        </w:rPr>
      </w:pPr>
      <w:r w:rsidRPr="00F900C8">
        <w:rPr>
          <w:b/>
          <w:color w:val="FF0000"/>
        </w:rPr>
        <w:t>&amp;</w:t>
      </w:r>
    </w:p>
    <w:p w:rsidR="0089278C" w:rsidRPr="00F900C8" w:rsidRDefault="0089278C" w:rsidP="0089278C">
      <w:pPr>
        <w:suppressAutoHyphens w:val="0"/>
        <w:spacing w:line="276" w:lineRule="auto"/>
        <w:rPr>
          <w:b/>
          <w:color w:val="FF0000"/>
        </w:rPr>
      </w:pPr>
      <w:r>
        <w:rPr>
          <w:b/>
          <w:color w:val="FF0000"/>
        </w:rPr>
        <w:t>Elliott</w:t>
      </w: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Pr="0089278C" w:rsidRDefault="0089278C" w:rsidP="0089278C">
      <w:pPr>
        <w:pStyle w:val="NoSpacing"/>
        <w:rPr>
          <w:color w:val="FF0000"/>
        </w:rPr>
      </w:pPr>
      <w:r w:rsidRPr="0089278C">
        <w:rPr>
          <w:color w:val="FF0000"/>
        </w:rPr>
        <w:t>Cllr Starr</w:t>
      </w: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Default="0089278C" w:rsidP="0089278C">
      <w:pPr>
        <w:pStyle w:val="NoSpacing"/>
      </w:pPr>
    </w:p>
    <w:p w:rsidR="0089278C" w:rsidRPr="00F43891" w:rsidRDefault="0089278C" w:rsidP="0089278C">
      <w:pPr>
        <w:pStyle w:val="NoSpacing"/>
      </w:pPr>
      <w:proofErr w:type="gramStart"/>
      <w:r w:rsidRPr="00F43891">
        <w:t>25.66  Planning</w:t>
      </w:r>
      <w:proofErr w:type="gramEnd"/>
      <w:r w:rsidRPr="00F43891">
        <w:t xml:space="preserve"> Applications</w:t>
      </w:r>
    </w:p>
    <w:p w:rsidR="0089278C" w:rsidRDefault="0089278C" w:rsidP="0089278C">
      <w:pPr>
        <w:pStyle w:val="NoSpacing"/>
        <w:rPr>
          <w:b w:val="0"/>
        </w:rPr>
      </w:pPr>
      <w:r>
        <w:rPr>
          <w:b w:val="0"/>
        </w:rPr>
        <w:t xml:space="preserve">There are no new applications other an agricultural application.  Councillors are </w:t>
      </w:r>
    </w:p>
    <w:p w:rsidR="0089278C" w:rsidRDefault="0089278C" w:rsidP="0089278C">
      <w:pPr>
        <w:pStyle w:val="NoSpacing"/>
        <w:rPr>
          <w:b w:val="0"/>
        </w:rPr>
      </w:pPr>
      <w:proofErr w:type="gramStart"/>
      <w:r>
        <w:rPr>
          <w:b w:val="0"/>
        </w:rPr>
        <w:t>asked</w:t>
      </w:r>
      <w:proofErr w:type="gramEnd"/>
      <w:r>
        <w:rPr>
          <w:b w:val="0"/>
        </w:rPr>
        <w:t xml:space="preserve"> to make their comments on </w:t>
      </w:r>
      <w:proofErr w:type="spellStart"/>
      <w:r>
        <w:rPr>
          <w:b w:val="0"/>
        </w:rPr>
        <w:t>dropbox</w:t>
      </w:r>
      <w:proofErr w:type="spellEnd"/>
      <w:r>
        <w:rPr>
          <w:b w:val="0"/>
        </w:rPr>
        <w:t xml:space="preserve"> or email the Clerk and she will forward </w:t>
      </w:r>
    </w:p>
    <w:p w:rsidR="0089278C" w:rsidRDefault="0089278C" w:rsidP="0089278C">
      <w:pPr>
        <w:pStyle w:val="NoSpacing"/>
        <w:rPr>
          <w:b w:val="0"/>
        </w:rPr>
      </w:pPr>
      <w:proofErr w:type="gramStart"/>
      <w:r>
        <w:rPr>
          <w:b w:val="0"/>
        </w:rPr>
        <w:t>the</w:t>
      </w:r>
      <w:proofErr w:type="gramEnd"/>
      <w:r>
        <w:rPr>
          <w:b w:val="0"/>
        </w:rPr>
        <w:t xml:space="preserve"> consensus to GBC.</w:t>
      </w:r>
    </w:p>
    <w:p w:rsidR="0089278C" w:rsidRDefault="0089278C" w:rsidP="006C2ADC">
      <w:pPr>
        <w:pStyle w:val="NoSpacing"/>
        <w:rPr>
          <w:b w:val="0"/>
        </w:rPr>
      </w:pPr>
    </w:p>
    <w:p w:rsidR="0089278C" w:rsidRPr="00F87E63" w:rsidRDefault="0089278C" w:rsidP="0089278C">
      <w:pPr>
        <w:pStyle w:val="NoSpacing"/>
      </w:pPr>
      <w:proofErr w:type="gramStart"/>
      <w:r w:rsidRPr="00F87E63">
        <w:t>25.67  Shared</w:t>
      </w:r>
      <w:proofErr w:type="gramEnd"/>
      <w:r w:rsidRPr="00F87E63">
        <w:t xml:space="preserve"> Use Agreement</w:t>
      </w:r>
    </w:p>
    <w:p w:rsidR="0089278C" w:rsidRDefault="0089278C" w:rsidP="0089278C">
      <w:pPr>
        <w:pStyle w:val="NoSpacing"/>
        <w:rPr>
          <w:b w:val="0"/>
        </w:rPr>
      </w:pPr>
      <w:r>
        <w:rPr>
          <w:b w:val="0"/>
        </w:rPr>
        <w:t>It was decided that the Village Hall Committee will tell the school that 14% will be</w:t>
      </w:r>
    </w:p>
    <w:p w:rsidR="0089278C" w:rsidRDefault="0089278C" w:rsidP="0089278C">
      <w:pPr>
        <w:pStyle w:val="NoSpacing"/>
        <w:rPr>
          <w:b w:val="0"/>
        </w:rPr>
      </w:pPr>
      <w:proofErr w:type="gramStart"/>
      <w:r>
        <w:rPr>
          <w:b w:val="0"/>
        </w:rPr>
        <w:t>paid</w:t>
      </w:r>
      <w:proofErr w:type="gramEnd"/>
      <w:r>
        <w:rPr>
          <w:b w:val="0"/>
        </w:rPr>
        <w:t xml:space="preserve"> rather than negotiate this.</w:t>
      </w:r>
    </w:p>
    <w:p w:rsidR="0089278C" w:rsidRDefault="0089278C" w:rsidP="0089278C">
      <w:pPr>
        <w:pStyle w:val="NoSpacing"/>
        <w:rPr>
          <w:b w:val="0"/>
        </w:rPr>
      </w:pPr>
      <w:r>
        <w:rPr>
          <w:b w:val="0"/>
        </w:rPr>
        <w:t>Diane Proudfoot from JPAC has applied for a grant wraparound funding.</w:t>
      </w:r>
    </w:p>
    <w:p w:rsidR="0089278C" w:rsidRDefault="0089278C" w:rsidP="0089278C">
      <w:pPr>
        <w:pStyle w:val="NoSpacing"/>
        <w:rPr>
          <w:b w:val="0"/>
        </w:rPr>
      </w:pPr>
      <w:r>
        <w:rPr>
          <w:b w:val="0"/>
        </w:rPr>
        <w:t xml:space="preserve">John </w:t>
      </w:r>
      <w:proofErr w:type="spellStart"/>
      <w:r>
        <w:rPr>
          <w:b w:val="0"/>
        </w:rPr>
        <w:t>Garton</w:t>
      </w:r>
      <w:proofErr w:type="spellEnd"/>
      <w:r>
        <w:rPr>
          <w:b w:val="0"/>
        </w:rPr>
        <w:t xml:space="preserve"> has provided a floor plan of the village hall.  It appears that TB Sports</w:t>
      </w:r>
    </w:p>
    <w:p w:rsidR="0089278C" w:rsidRDefault="0089278C" w:rsidP="0089278C">
      <w:pPr>
        <w:pStyle w:val="NoSpacing"/>
        <w:rPr>
          <w:b w:val="0"/>
        </w:rPr>
      </w:pPr>
      <w:proofErr w:type="gramStart"/>
      <w:r>
        <w:rPr>
          <w:b w:val="0"/>
        </w:rPr>
        <w:t>are</w:t>
      </w:r>
      <w:proofErr w:type="gramEnd"/>
      <w:r>
        <w:rPr>
          <w:b w:val="0"/>
        </w:rPr>
        <w:t xml:space="preserve"> using Village Hall facilities and leaving a mess which is causing issues for other tenants.  The WI </w:t>
      </w:r>
      <w:proofErr w:type="gramStart"/>
      <w:r>
        <w:rPr>
          <w:b w:val="0"/>
        </w:rPr>
        <w:t>have</w:t>
      </w:r>
      <w:proofErr w:type="gramEnd"/>
      <w:r>
        <w:rPr>
          <w:b w:val="0"/>
        </w:rPr>
        <w:t xml:space="preserve"> reported it to H &amp; S and have given it a deep clean.</w:t>
      </w:r>
    </w:p>
    <w:p w:rsidR="0089278C" w:rsidRDefault="0089278C" w:rsidP="0089278C">
      <w:pPr>
        <w:pStyle w:val="NoSpacing"/>
        <w:rPr>
          <w:b w:val="0"/>
        </w:rPr>
      </w:pPr>
      <w:r>
        <w:rPr>
          <w:b w:val="0"/>
        </w:rPr>
        <w:t xml:space="preserve">School staffs also appear to be using the kitchen.  A letter has been sent to the Head   Teacher.  It is thought that the Head didn’t realise that the kitchen did not belong to </w:t>
      </w:r>
    </w:p>
    <w:p w:rsidR="0089278C" w:rsidRDefault="0089278C" w:rsidP="0089278C">
      <w:pPr>
        <w:pStyle w:val="NoSpacing"/>
        <w:rPr>
          <w:b w:val="0"/>
        </w:rPr>
      </w:pPr>
      <w:proofErr w:type="gramStart"/>
      <w:r>
        <w:rPr>
          <w:b w:val="0"/>
        </w:rPr>
        <w:t>the</w:t>
      </w:r>
      <w:proofErr w:type="gramEnd"/>
      <w:r>
        <w:rPr>
          <w:b w:val="0"/>
        </w:rPr>
        <w:t xml:space="preserve"> school.  John </w:t>
      </w:r>
      <w:proofErr w:type="spellStart"/>
      <w:r>
        <w:rPr>
          <w:b w:val="0"/>
        </w:rPr>
        <w:t>Garton</w:t>
      </w:r>
      <w:proofErr w:type="spellEnd"/>
      <w:r>
        <w:rPr>
          <w:b w:val="0"/>
        </w:rPr>
        <w:t xml:space="preserve"> is going to change keys and put combination locks on all </w:t>
      </w:r>
    </w:p>
    <w:p w:rsidR="0089278C" w:rsidRDefault="0089278C" w:rsidP="0089278C">
      <w:pPr>
        <w:pStyle w:val="NoSpacing"/>
        <w:rPr>
          <w:b w:val="0"/>
        </w:rPr>
      </w:pPr>
      <w:proofErr w:type="gramStart"/>
      <w:r>
        <w:rPr>
          <w:b w:val="0"/>
        </w:rPr>
        <w:t>the</w:t>
      </w:r>
      <w:proofErr w:type="gramEnd"/>
      <w:r>
        <w:rPr>
          <w:b w:val="0"/>
        </w:rPr>
        <w:t xml:space="preserve"> village hall doors.  A meeting has been requested with the Head on 18 November before the Parish Council meeting.  The Parish Council meeting will therefore start </w:t>
      </w:r>
    </w:p>
    <w:p w:rsidR="0089278C" w:rsidRDefault="0089278C" w:rsidP="0089278C">
      <w:pPr>
        <w:pStyle w:val="NoSpacing"/>
        <w:rPr>
          <w:b w:val="0"/>
        </w:rPr>
      </w:pPr>
      <w:proofErr w:type="gramStart"/>
      <w:r>
        <w:rPr>
          <w:b w:val="0"/>
        </w:rPr>
        <w:t>at</w:t>
      </w:r>
      <w:proofErr w:type="gramEnd"/>
      <w:r>
        <w:rPr>
          <w:b w:val="0"/>
        </w:rPr>
        <w:t xml:space="preserve"> 7.00pm.</w:t>
      </w:r>
    </w:p>
    <w:p w:rsidR="0089278C" w:rsidRDefault="0089278C" w:rsidP="0089278C">
      <w:pPr>
        <w:pStyle w:val="NoSpacing"/>
        <w:rPr>
          <w:b w:val="0"/>
        </w:rPr>
      </w:pPr>
    </w:p>
    <w:p w:rsidR="0089278C" w:rsidRPr="00F87E63" w:rsidRDefault="0089278C" w:rsidP="0089278C">
      <w:pPr>
        <w:pStyle w:val="NoSpacing"/>
      </w:pPr>
      <w:proofErr w:type="gramStart"/>
      <w:r w:rsidRPr="00F87E63">
        <w:t>25.68  Reed</w:t>
      </w:r>
      <w:proofErr w:type="gramEnd"/>
      <w:r w:rsidRPr="00F87E63">
        <w:t xml:space="preserve"> Pond Storage</w:t>
      </w:r>
    </w:p>
    <w:p w:rsidR="0089278C" w:rsidRDefault="0089278C" w:rsidP="0089278C">
      <w:pPr>
        <w:pStyle w:val="NoSpacing"/>
        <w:rPr>
          <w:b w:val="0"/>
        </w:rPr>
      </w:pPr>
      <w:r>
        <w:rPr>
          <w:b w:val="0"/>
        </w:rPr>
        <w:t>Clerk to email Stephen Bird to confirm what needs to be stored.</w:t>
      </w:r>
    </w:p>
    <w:p w:rsidR="0089278C" w:rsidRDefault="0089278C" w:rsidP="0089278C">
      <w:pPr>
        <w:pStyle w:val="NoSpacing"/>
        <w:rPr>
          <w:b w:val="0"/>
        </w:rPr>
      </w:pPr>
    </w:p>
    <w:p w:rsidR="0089278C" w:rsidRPr="00F87E63" w:rsidRDefault="0089278C" w:rsidP="0089278C">
      <w:pPr>
        <w:pStyle w:val="NoSpacing"/>
      </w:pPr>
      <w:proofErr w:type="gramStart"/>
      <w:r w:rsidRPr="00F87E63">
        <w:t>25.69  Church</w:t>
      </w:r>
      <w:proofErr w:type="gramEnd"/>
      <w:r w:rsidRPr="00F87E63">
        <w:t xml:space="preserve"> Grass Cutting</w:t>
      </w:r>
    </w:p>
    <w:p w:rsidR="0089278C" w:rsidRDefault="0089278C" w:rsidP="0089278C">
      <w:pPr>
        <w:pStyle w:val="NoSpacing"/>
        <w:rPr>
          <w:b w:val="0"/>
        </w:rPr>
      </w:pPr>
      <w:r>
        <w:rPr>
          <w:b w:val="0"/>
        </w:rPr>
        <w:t>2 additional grass cuts have been agreed.   Cllr Gregory to arrange.</w:t>
      </w:r>
    </w:p>
    <w:p w:rsidR="0089278C" w:rsidRDefault="0089278C" w:rsidP="0089278C">
      <w:pPr>
        <w:pStyle w:val="NoSpacing"/>
        <w:rPr>
          <w:b w:val="0"/>
        </w:rPr>
      </w:pPr>
    </w:p>
    <w:p w:rsidR="0089278C" w:rsidRPr="00A70AB7" w:rsidRDefault="0089278C" w:rsidP="0089278C">
      <w:pPr>
        <w:pStyle w:val="NoSpacing"/>
      </w:pPr>
      <w:proofErr w:type="gramStart"/>
      <w:r w:rsidRPr="00A70AB7">
        <w:t>25.70  Flooding</w:t>
      </w:r>
      <w:proofErr w:type="gramEnd"/>
    </w:p>
    <w:p w:rsidR="0089278C" w:rsidRDefault="0089278C" w:rsidP="0089278C">
      <w:pPr>
        <w:pStyle w:val="NoSpacing"/>
        <w:rPr>
          <w:b w:val="0"/>
        </w:rPr>
      </w:pPr>
      <w:r>
        <w:rPr>
          <w:b w:val="0"/>
        </w:rPr>
        <w:t xml:space="preserve">There have been lots of flood warnings but no flooding in the village.  The ditch </w:t>
      </w:r>
    </w:p>
    <w:p w:rsidR="0089278C" w:rsidRDefault="0089278C" w:rsidP="0089278C">
      <w:pPr>
        <w:pStyle w:val="NoSpacing"/>
        <w:rPr>
          <w:ins w:id="11" w:author="HP" w:date="2024-10-30T11:42:00Z"/>
          <w:b w:val="0"/>
        </w:rPr>
      </w:pPr>
      <w:proofErr w:type="gramStart"/>
      <w:r>
        <w:rPr>
          <w:b w:val="0"/>
        </w:rPr>
        <w:t>which</w:t>
      </w:r>
      <w:proofErr w:type="gramEnd"/>
      <w:r>
        <w:rPr>
          <w:b w:val="0"/>
        </w:rPr>
        <w:t xml:space="preserve"> was dug behind Church Street is working well.  Thanks to Mr Proctor who has been keeping the grates clear on Dam Yard and Park Lane.  Cllr Milbourn to order </w:t>
      </w:r>
    </w:p>
    <w:p w:rsidR="0089278C" w:rsidRDefault="0089278C" w:rsidP="0089278C">
      <w:pPr>
        <w:pStyle w:val="NoSpacing"/>
        <w:rPr>
          <w:b w:val="0"/>
        </w:rPr>
      </w:pPr>
      <w:proofErr w:type="gramStart"/>
      <w:r>
        <w:rPr>
          <w:b w:val="0"/>
        </w:rPr>
        <w:t>the</w:t>
      </w:r>
      <w:proofErr w:type="gramEnd"/>
      <w:r>
        <w:rPr>
          <w:b w:val="0"/>
        </w:rPr>
        <w:t xml:space="preserve"> temporary portable flooding signs.  Signs to go at the top of all entry points into Lambley, including Lambley Lane, Park Lane, </w:t>
      </w:r>
      <w:proofErr w:type="spellStart"/>
      <w:r>
        <w:rPr>
          <w:b w:val="0"/>
        </w:rPr>
        <w:t>Catfoot</w:t>
      </w:r>
      <w:proofErr w:type="spellEnd"/>
      <w:r>
        <w:rPr>
          <w:b w:val="0"/>
        </w:rPr>
        <w:t xml:space="preserve"> Lane, Spring Lane and Green Lane/Lingwood Lane to stop cars coming </w:t>
      </w:r>
    </w:p>
    <w:p w:rsidR="0089278C" w:rsidRDefault="0089278C" w:rsidP="0089278C">
      <w:pPr>
        <w:pStyle w:val="NoSpacing"/>
        <w:rPr>
          <w:b w:val="0"/>
        </w:rPr>
      </w:pPr>
      <w:proofErr w:type="gramStart"/>
      <w:r>
        <w:rPr>
          <w:b w:val="0"/>
        </w:rPr>
        <w:t>into</w:t>
      </w:r>
      <w:proofErr w:type="gramEnd"/>
      <w:r>
        <w:rPr>
          <w:b w:val="0"/>
        </w:rPr>
        <w:t xml:space="preserve"> the village It was agreed to ask willing helpers to put signs out when necessary.  Cllr Musson will put signs out on Park Lane.</w:t>
      </w:r>
    </w:p>
    <w:p w:rsidR="0089278C" w:rsidRDefault="0089278C" w:rsidP="0089278C">
      <w:pPr>
        <w:pStyle w:val="NoSpacing"/>
        <w:rPr>
          <w:b w:val="0"/>
        </w:rPr>
      </w:pPr>
      <w:r>
        <w:rPr>
          <w:b w:val="0"/>
        </w:rPr>
        <w:t xml:space="preserve"> </w:t>
      </w:r>
    </w:p>
    <w:p w:rsidR="0089278C" w:rsidRDefault="0089278C" w:rsidP="0089278C">
      <w:pPr>
        <w:pStyle w:val="NoSpacing"/>
      </w:pPr>
      <w:proofErr w:type="gramStart"/>
      <w:r w:rsidRPr="00A70AB7">
        <w:t>25.71  Road</w:t>
      </w:r>
      <w:proofErr w:type="gramEnd"/>
      <w:r w:rsidRPr="00A70AB7">
        <w:t xml:space="preserve"> Safety</w:t>
      </w:r>
    </w:p>
    <w:p w:rsidR="0089278C" w:rsidRDefault="0089278C" w:rsidP="0089278C">
      <w:pPr>
        <w:pStyle w:val="NoSpacing"/>
        <w:rPr>
          <w:b w:val="0"/>
        </w:rPr>
      </w:pPr>
      <w:r w:rsidRPr="00A70AB7">
        <w:rPr>
          <w:b w:val="0"/>
        </w:rPr>
        <w:t xml:space="preserve">There </w:t>
      </w:r>
      <w:r>
        <w:rPr>
          <w:b w:val="0"/>
        </w:rPr>
        <w:t xml:space="preserve">is a Road Safety meeting on 13 November as discussed.  The speed gun has </w:t>
      </w:r>
    </w:p>
    <w:p w:rsidR="0089278C" w:rsidRDefault="0089278C" w:rsidP="0089278C">
      <w:pPr>
        <w:pStyle w:val="NoSpacing"/>
        <w:rPr>
          <w:b w:val="0"/>
        </w:rPr>
      </w:pPr>
      <w:proofErr w:type="gramStart"/>
      <w:r>
        <w:rPr>
          <w:b w:val="0"/>
        </w:rPr>
        <w:t>not</w:t>
      </w:r>
      <w:proofErr w:type="gramEnd"/>
      <w:r>
        <w:rPr>
          <w:b w:val="0"/>
        </w:rPr>
        <w:t xml:space="preserve"> been working and Cllr Gregory has sent off the charger to be checked.  The cost </w:t>
      </w:r>
    </w:p>
    <w:p w:rsidR="0089278C" w:rsidRDefault="0089278C" w:rsidP="0089278C">
      <w:pPr>
        <w:pStyle w:val="NoSpacing"/>
        <w:rPr>
          <w:b w:val="0"/>
        </w:rPr>
      </w:pPr>
      <w:proofErr w:type="gramStart"/>
      <w:r>
        <w:rPr>
          <w:b w:val="0"/>
        </w:rPr>
        <w:t>of</w:t>
      </w:r>
      <w:proofErr w:type="gramEnd"/>
      <w:r>
        <w:rPr>
          <w:b w:val="0"/>
        </w:rPr>
        <w:t xml:space="preserve"> a new gun is £65 if required.</w:t>
      </w:r>
    </w:p>
    <w:p w:rsidR="0089278C" w:rsidRDefault="0089278C" w:rsidP="0089278C">
      <w:pPr>
        <w:pStyle w:val="NoSpacing"/>
        <w:rPr>
          <w:b w:val="0"/>
        </w:rPr>
      </w:pPr>
    </w:p>
    <w:p w:rsidR="0089278C" w:rsidRPr="00897AA1" w:rsidRDefault="0089278C" w:rsidP="0089278C">
      <w:pPr>
        <w:pStyle w:val="NoSpacing"/>
      </w:pPr>
      <w:proofErr w:type="gramStart"/>
      <w:r w:rsidRPr="00897AA1">
        <w:t>25.72  Magazine</w:t>
      </w:r>
      <w:proofErr w:type="gramEnd"/>
    </w:p>
    <w:p w:rsidR="0089278C" w:rsidRDefault="0089278C" w:rsidP="0089278C">
      <w:pPr>
        <w:pStyle w:val="NoSpacing"/>
        <w:rPr>
          <w:b w:val="0"/>
        </w:rPr>
      </w:pPr>
      <w:r>
        <w:rPr>
          <w:b w:val="0"/>
        </w:rPr>
        <w:t>The magazine is going well.  Chair will put in a piece about sponsoring poppies.</w:t>
      </w:r>
    </w:p>
    <w:p w:rsidR="0089278C" w:rsidRDefault="0089278C" w:rsidP="0089278C">
      <w:pPr>
        <w:pStyle w:val="NoSpacing"/>
        <w:rPr>
          <w:b w:val="0"/>
        </w:rPr>
      </w:pPr>
    </w:p>
    <w:p w:rsidR="0089278C" w:rsidRPr="00897AA1" w:rsidRDefault="0089278C" w:rsidP="0089278C">
      <w:pPr>
        <w:pStyle w:val="NoSpacing"/>
      </w:pPr>
      <w:proofErr w:type="gramStart"/>
      <w:r w:rsidRPr="00897AA1">
        <w:t>25.73  Village</w:t>
      </w:r>
      <w:proofErr w:type="gramEnd"/>
      <w:r w:rsidRPr="00897AA1">
        <w:t xml:space="preserve"> Show Proceeds</w:t>
      </w:r>
    </w:p>
    <w:p w:rsidR="0089278C" w:rsidRDefault="0089278C" w:rsidP="0089278C">
      <w:pPr>
        <w:pStyle w:val="NoSpacing"/>
        <w:rPr>
          <w:b w:val="0"/>
        </w:rPr>
      </w:pPr>
      <w:r>
        <w:rPr>
          <w:b w:val="0"/>
        </w:rPr>
        <w:t xml:space="preserve">£4488 has been received assuming the match funding from Barclays which is yet to </w:t>
      </w:r>
    </w:p>
    <w:p w:rsidR="0089278C" w:rsidRDefault="0089278C" w:rsidP="0089278C">
      <w:pPr>
        <w:pStyle w:val="NoSpacing"/>
        <w:rPr>
          <w:b w:val="0"/>
        </w:rPr>
      </w:pPr>
      <w:proofErr w:type="gramStart"/>
      <w:r>
        <w:rPr>
          <w:b w:val="0"/>
        </w:rPr>
        <w:t>be</w:t>
      </w:r>
      <w:proofErr w:type="gramEnd"/>
      <w:r>
        <w:rPr>
          <w:b w:val="0"/>
        </w:rPr>
        <w:t xml:space="preserve"> received.</w:t>
      </w:r>
    </w:p>
    <w:p w:rsidR="00A96EAE" w:rsidRDefault="00A96EAE" w:rsidP="006C2ADC">
      <w:pPr>
        <w:pStyle w:val="NoSpacing"/>
        <w:rPr>
          <w:b w:val="0"/>
        </w:rPr>
      </w:pPr>
    </w:p>
    <w:p w:rsidR="00045BE1" w:rsidRPr="00897AA1" w:rsidRDefault="00045BE1" w:rsidP="00045BE1">
      <w:pPr>
        <w:pStyle w:val="NoSpacing"/>
      </w:pPr>
      <w:proofErr w:type="gramStart"/>
      <w:r w:rsidRPr="00897AA1">
        <w:t>25.74  Cemetery</w:t>
      </w:r>
      <w:proofErr w:type="gramEnd"/>
    </w:p>
    <w:p w:rsidR="00045BE1" w:rsidRDefault="00045BE1" w:rsidP="00045BE1">
      <w:pPr>
        <w:pStyle w:val="NoSpacing"/>
        <w:rPr>
          <w:b w:val="0"/>
        </w:rPr>
      </w:pPr>
      <w:r>
        <w:rPr>
          <w:b w:val="0"/>
        </w:rPr>
        <w:t xml:space="preserve">Our solicitor has received a letter from the complainant’s solicitor saying that the </w:t>
      </w:r>
    </w:p>
    <w:p w:rsidR="00045BE1" w:rsidRDefault="00045BE1" w:rsidP="00045BE1">
      <w:pPr>
        <w:pStyle w:val="NoSpacing"/>
        <w:rPr>
          <w:b w:val="0"/>
        </w:rPr>
      </w:pPr>
      <w:proofErr w:type="gramStart"/>
      <w:r>
        <w:rPr>
          <w:b w:val="0"/>
        </w:rPr>
        <w:t>plot</w:t>
      </w:r>
      <w:proofErr w:type="gramEnd"/>
      <w:r>
        <w:rPr>
          <w:b w:val="0"/>
        </w:rPr>
        <w:t xml:space="preserve"> and boundaries have not been maintained, however the PC have paid for work </w:t>
      </w:r>
    </w:p>
    <w:p w:rsidR="00045BE1" w:rsidRDefault="00045BE1" w:rsidP="00045BE1">
      <w:pPr>
        <w:pStyle w:val="NoSpacing"/>
        <w:rPr>
          <w:b w:val="0"/>
        </w:rPr>
      </w:pPr>
      <w:proofErr w:type="gramStart"/>
      <w:r>
        <w:rPr>
          <w:b w:val="0"/>
        </w:rPr>
        <w:t>to</w:t>
      </w:r>
      <w:proofErr w:type="gramEnd"/>
      <w:r>
        <w:rPr>
          <w:b w:val="0"/>
        </w:rPr>
        <w:t xml:space="preserve"> be done in that part of the cemetery.  There is a holly tree approximately a metre </w:t>
      </w:r>
    </w:p>
    <w:p w:rsidR="00045BE1" w:rsidRDefault="00045BE1" w:rsidP="00045BE1">
      <w:pPr>
        <w:pStyle w:val="NoSpacing"/>
        <w:rPr>
          <w:b w:val="0"/>
        </w:rPr>
      </w:pPr>
      <w:proofErr w:type="gramStart"/>
      <w:r>
        <w:rPr>
          <w:b w:val="0"/>
        </w:rPr>
        <w:t>away</w:t>
      </w:r>
      <w:proofErr w:type="gramEnd"/>
      <w:r>
        <w:rPr>
          <w:b w:val="0"/>
        </w:rPr>
        <w:t xml:space="preserve"> from the plot.  The removal of the tree was not part of the order.  It was</w:t>
      </w: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Pr="00413325" w:rsidRDefault="00413325" w:rsidP="00045BE1">
      <w:pPr>
        <w:pStyle w:val="NoSpacing"/>
      </w:pPr>
      <w:r w:rsidRPr="00413325">
        <w:t>Cllr Milbourn</w:t>
      </w: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Pr="00045BE1" w:rsidRDefault="00045BE1" w:rsidP="00045BE1">
      <w:pPr>
        <w:pStyle w:val="NoSpacing"/>
        <w:rPr>
          <w:color w:val="FF0000"/>
        </w:rPr>
      </w:pPr>
      <w:r w:rsidRPr="00045BE1">
        <w:rPr>
          <w:color w:val="FF0000"/>
        </w:rPr>
        <w:t>CHAIR</w:t>
      </w: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
    <w:p w:rsidR="00045BE1" w:rsidRDefault="00045BE1" w:rsidP="00045BE1">
      <w:pPr>
        <w:pStyle w:val="NoSpacing"/>
        <w:rPr>
          <w:b w:val="0"/>
        </w:rPr>
      </w:pPr>
      <w:proofErr w:type="gramStart"/>
      <w:r>
        <w:rPr>
          <w:b w:val="0"/>
        </w:rPr>
        <w:t>agreed</w:t>
      </w:r>
      <w:proofErr w:type="gramEnd"/>
      <w:r>
        <w:rPr>
          <w:b w:val="0"/>
        </w:rPr>
        <w:t xml:space="preserve"> to ask the PC solicitor to respond on behalf of the PC, that the plot has been maintained and the tree is not on the plot.  The PC has a report from Monty Haw </w:t>
      </w:r>
    </w:p>
    <w:p w:rsidR="00045BE1" w:rsidRDefault="00045BE1" w:rsidP="00045BE1">
      <w:pPr>
        <w:pStyle w:val="NoSpacing"/>
        <w:rPr>
          <w:b w:val="0"/>
        </w:rPr>
      </w:pPr>
      <w:proofErr w:type="gramStart"/>
      <w:r>
        <w:rPr>
          <w:b w:val="0"/>
        </w:rPr>
        <w:t>this</w:t>
      </w:r>
      <w:proofErr w:type="gramEnd"/>
      <w:r>
        <w:rPr>
          <w:b w:val="0"/>
        </w:rPr>
        <w:t xml:space="preserve"> confirms that the tree is not causing any issues and that GBC would be </w:t>
      </w:r>
    </w:p>
    <w:p w:rsidR="00045BE1" w:rsidRDefault="00045BE1" w:rsidP="00045BE1">
      <w:pPr>
        <w:pStyle w:val="NoSpacing"/>
        <w:rPr>
          <w:b w:val="0"/>
        </w:rPr>
      </w:pPr>
      <w:proofErr w:type="gramStart"/>
      <w:r>
        <w:rPr>
          <w:b w:val="0"/>
        </w:rPr>
        <w:t>reluctant</w:t>
      </w:r>
      <w:proofErr w:type="gramEnd"/>
      <w:r>
        <w:rPr>
          <w:b w:val="0"/>
        </w:rPr>
        <w:t xml:space="preserve"> to allow it to be removed or risked in any way as it is a mature holly.</w:t>
      </w:r>
    </w:p>
    <w:p w:rsidR="00045BE1" w:rsidRDefault="00045BE1" w:rsidP="00045BE1">
      <w:pPr>
        <w:pStyle w:val="NoSpacing"/>
        <w:rPr>
          <w:b w:val="0"/>
        </w:rPr>
      </w:pPr>
      <w:r>
        <w:rPr>
          <w:b w:val="0"/>
        </w:rPr>
        <w:t>One of the new grave plots has sunk substantially and Cllr Stevenson will ask the</w:t>
      </w:r>
    </w:p>
    <w:p w:rsidR="00045BE1" w:rsidRPr="00A70AB7" w:rsidRDefault="00045BE1" w:rsidP="00045BE1">
      <w:pPr>
        <w:pStyle w:val="NoSpacing"/>
        <w:rPr>
          <w:b w:val="0"/>
        </w:rPr>
      </w:pPr>
      <w:proofErr w:type="gramStart"/>
      <w:r>
        <w:rPr>
          <w:b w:val="0"/>
        </w:rPr>
        <w:t>grave</w:t>
      </w:r>
      <w:proofErr w:type="gramEnd"/>
      <w:r>
        <w:rPr>
          <w:b w:val="0"/>
        </w:rPr>
        <w:t xml:space="preserve"> digger to top it up.     </w:t>
      </w:r>
    </w:p>
    <w:p w:rsidR="00045BE1" w:rsidRDefault="00045BE1" w:rsidP="00045BE1">
      <w:pPr>
        <w:pStyle w:val="NoSpacing"/>
        <w:rPr>
          <w:b w:val="0"/>
        </w:rPr>
      </w:pPr>
      <w:r>
        <w:rPr>
          <w:b w:val="0"/>
        </w:rPr>
        <w:t xml:space="preserve">Cllr Stevenson gave an update on the cemetery plots and recommended some </w:t>
      </w:r>
    </w:p>
    <w:p w:rsidR="00045BE1" w:rsidRDefault="00045BE1" w:rsidP="00045BE1">
      <w:pPr>
        <w:pStyle w:val="NoSpacing"/>
        <w:rPr>
          <w:b w:val="0"/>
        </w:rPr>
      </w:pPr>
      <w:proofErr w:type="gramStart"/>
      <w:r>
        <w:rPr>
          <w:b w:val="0"/>
        </w:rPr>
        <w:t>actions</w:t>
      </w:r>
      <w:proofErr w:type="gramEnd"/>
      <w:r>
        <w:rPr>
          <w:b w:val="0"/>
        </w:rPr>
        <w:t xml:space="preserve">.   It was agreed that no Row </w:t>
      </w:r>
      <w:proofErr w:type="gramStart"/>
      <w:r>
        <w:rPr>
          <w:b w:val="0"/>
        </w:rPr>
        <w:t>A</w:t>
      </w:r>
      <w:proofErr w:type="gramEnd"/>
      <w:r>
        <w:rPr>
          <w:b w:val="0"/>
        </w:rPr>
        <w:t xml:space="preserve"> plots to be sold as they are next to the boundary.  The plots on Row B, designated for children will be moved to the top of </w:t>
      </w:r>
    </w:p>
    <w:p w:rsidR="00045BE1" w:rsidRDefault="00045BE1" w:rsidP="00045BE1">
      <w:pPr>
        <w:pStyle w:val="NoSpacing"/>
        <w:rPr>
          <w:b w:val="0"/>
        </w:rPr>
      </w:pPr>
      <w:proofErr w:type="gramStart"/>
      <w:r>
        <w:rPr>
          <w:b w:val="0"/>
        </w:rPr>
        <w:t>the</w:t>
      </w:r>
      <w:proofErr w:type="gramEnd"/>
      <w:r>
        <w:rPr>
          <w:b w:val="0"/>
        </w:rPr>
        <w:t xml:space="preserve"> cemetery on the right hand side – Row W and this will be reserved for children’s graves.  50-60 plots are available in the cemetery.</w:t>
      </w:r>
    </w:p>
    <w:p w:rsidR="00045BE1" w:rsidRDefault="00045BE1" w:rsidP="00045BE1">
      <w:pPr>
        <w:pStyle w:val="NoSpacing"/>
        <w:rPr>
          <w:b w:val="0"/>
        </w:rPr>
      </w:pPr>
    </w:p>
    <w:p w:rsidR="00045BE1" w:rsidRDefault="00045BE1" w:rsidP="00045BE1">
      <w:pPr>
        <w:pStyle w:val="NoSpacing"/>
        <w:rPr>
          <w:b w:val="0"/>
        </w:rPr>
      </w:pPr>
      <w:r>
        <w:rPr>
          <w:b w:val="0"/>
        </w:rPr>
        <w:t>The PC received the very sad news regarding the death of Annette Gunn.</w:t>
      </w:r>
    </w:p>
    <w:p w:rsidR="00045BE1" w:rsidRDefault="00045BE1" w:rsidP="00045BE1">
      <w:pPr>
        <w:pStyle w:val="NoSpacing"/>
        <w:rPr>
          <w:b w:val="0"/>
        </w:rPr>
      </w:pPr>
    </w:p>
    <w:p w:rsidR="00045BE1" w:rsidRPr="00DB49C3" w:rsidRDefault="00045BE1" w:rsidP="00045BE1">
      <w:pPr>
        <w:pStyle w:val="NoSpacing"/>
        <w:ind w:left="0" w:hanging="142"/>
      </w:pPr>
      <w:proofErr w:type="gramStart"/>
      <w:r>
        <w:t>25.75</w:t>
      </w:r>
      <w:r w:rsidR="005057DF">
        <w:t xml:space="preserve">  </w:t>
      </w:r>
      <w:r w:rsidRPr="00DB49C3">
        <w:t>Correspondence</w:t>
      </w:r>
      <w:proofErr w:type="gramEnd"/>
    </w:p>
    <w:p w:rsidR="00045BE1" w:rsidRDefault="00045BE1" w:rsidP="00045BE1">
      <w:pPr>
        <w:pStyle w:val="NoSpacing"/>
        <w:rPr>
          <w:b w:val="0"/>
        </w:rPr>
      </w:pPr>
      <w:r>
        <w:rPr>
          <w:b w:val="0"/>
        </w:rPr>
        <w:t>Chair has received an email from Jean Pardoe re: the Kings Award for Enterprise to nominate the Reed Pond Group.</w:t>
      </w:r>
    </w:p>
    <w:p w:rsidR="00045BE1" w:rsidRPr="00DF1328" w:rsidRDefault="00045BE1" w:rsidP="00045BE1">
      <w:pPr>
        <w:pStyle w:val="NoSpacing"/>
        <w:rPr>
          <w:b w:val="0"/>
        </w:rPr>
      </w:pPr>
    </w:p>
    <w:p w:rsidR="00045BE1" w:rsidRDefault="00045BE1" w:rsidP="00045BE1">
      <w:pPr>
        <w:pStyle w:val="NoSpacing"/>
      </w:pPr>
      <w:proofErr w:type="gramStart"/>
      <w:r>
        <w:t xml:space="preserve">25.76 </w:t>
      </w:r>
      <w:r w:rsidR="005057DF">
        <w:t xml:space="preserve"> </w:t>
      </w:r>
      <w:r w:rsidRPr="00F83652">
        <w:t>Any</w:t>
      </w:r>
      <w:proofErr w:type="gramEnd"/>
      <w:r w:rsidRPr="00F83652">
        <w:t xml:space="preserve"> Other Business  </w:t>
      </w:r>
    </w:p>
    <w:p w:rsidR="00045BE1" w:rsidRDefault="00045BE1" w:rsidP="00045BE1">
      <w:pPr>
        <w:suppressAutoHyphens w:val="0"/>
        <w:spacing w:line="276" w:lineRule="auto"/>
        <w:ind w:left="-142"/>
      </w:pPr>
      <w:r w:rsidRPr="00EC3065">
        <w:t xml:space="preserve">The Christmas </w:t>
      </w:r>
      <w:proofErr w:type="gramStart"/>
      <w:r w:rsidRPr="00EC3065">
        <w:t>Tree</w:t>
      </w:r>
      <w:proofErr w:type="gramEnd"/>
      <w:r w:rsidRPr="00EC3065">
        <w:t xml:space="preserve"> and Lights switch on is on Sunday 1 </w:t>
      </w:r>
      <w:r>
        <w:t xml:space="preserve">December at 6.00pm. </w:t>
      </w:r>
      <w:proofErr w:type="gramStart"/>
      <w:r>
        <w:t>WI to be informed.</w:t>
      </w:r>
      <w:proofErr w:type="gramEnd"/>
      <w:r>
        <w:t xml:space="preserve">  </w:t>
      </w:r>
      <w:proofErr w:type="gramStart"/>
      <w:r>
        <w:t>Francis to be contacted to see if she’d like to arrange a carol service at the church following the switch on.</w:t>
      </w:r>
      <w:proofErr w:type="gramEnd"/>
    </w:p>
    <w:p w:rsidR="00045BE1" w:rsidRDefault="00045BE1" w:rsidP="00045BE1">
      <w:pPr>
        <w:suppressAutoHyphens w:val="0"/>
        <w:spacing w:line="276" w:lineRule="auto"/>
        <w:ind w:left="-142"/>
      </w:pPr>
      <w:r w:rsidRPr="00045BE1">
        <w:rPr>
          <w:color w:val="FF0000"/>
        </w:rPr>
        <w:t>£590 has been received in Christmas lights sponsorship – Please can you check this – not aware we’ve received any sponsorship</w:t>
      </w:r>
      <w:r>
        <w:t>.  Clerk to send out letters to local business asking for sponsorship, list of businesses to be discussed at next meeting.</w:t>
      </w:r>
    </w:p>
    <w:p w:rsidR="00045BE1" w:rsidRDefault="00045BE1" w:rsidP="00045BE1">
      <w:pPr>
        <w:pStyle w:val="NoSpacing"/>
        <w:rPr>
          <w:b w:val="0"/>
        </w:rPr>
      </w:pPr>
      <w:r w:rsidRPr="00F77DCD">
        <w:rPr>
          <w:b w:val="0"/>
        </w:rPr>
        <w:t xml:space="preserve">Cllr </w:t>
      </w:r>
      <w:proofErr w:type="spellStart"/>
      <w:r w:rsidRPr="00F77DCD">
        <w:rPr>
          <w:b w:val="0"/>
        </w:rPr>
        <w:t>Harraway</w:t>
      </w:r>
      <w:proofErr w:type="spellEnd"/>
      <w:r w:rsidRPr="00F77DCD">
        <w:rPr>
          <w:b w:val="0"/>
        </w:rPr>
        <w:t xml:space="preserve"> gave an update re: Bonfire Night.  The event is being advertised on Facebook.  </w:t>
      </w:r>
      <w:proofErr w:type="gramStart"/>
      <w:r w:rsidRPr="00F77DCD">
        <w:rPr>
          <w:b w:val="0"/>
        </w:rPr>
        <w:t>A local residential children’s</w:t>
      </w:r>
      <w:proofErr w:type="gramEnd"/>
      <w:r w:rsidRPr="00F77DCD">
        <w:rPr>
          <w:b w:val="0"/>
        </w:rPr>
        <w:t xml:space="preserve"> home would like to bring a group</w:t>
      </w:r>
      <w:r>
        <w:rPr>
          <w:b w:val="0"/>
        </w:rPr>
        <w:t xml:space="preserve"> of</w:t>
      </w:r>
      <w:r w:rsidRPr="00F77DCD">
        <w:rPr>
          <w:b w:val="0"/>
        </w:rPr>
        <w:t xml:space="preserve"> children </w:t>
      </w:r>
    </w:p>
    <w:p w:rsidR="00045BE1" w:rsidRDefault="00045BE1" w:rsidP="00045BE1">
      <w:pPr>
        <w:pStyle w:val="NoSpacing"/>
        <w:rPr>
          <w:b w:val="0"/>
        </w:rPr>
      </w:pPr>
      <w:proofErr w:type="gramStart"/>
      <w:r w:rsidRPr="00F77DCD">
        <w:rPr>
          <w:b w:val="0"/>
        </w:rPr>
        <w:t>as</w:t>
      </w:r>
      <w:proofErr w:type="gramEnd"/>
      <w:r w:rsidRPr="00F77DCD">
        <w:rPr>
          <w:b w:val="0"/>
        </w:rPr>
        <w:t xml:space="preserve"> a silent fireworks display would be ideal for them.  A group booking was</w:t>
      </w:r>
      <w:r>
        <w:rPr>
          <w:b w:val="0"/>
        </w:rPr>
        <w:t xml:space="preserve"> </w:t>
      </w:r>
    </w:p>
    <w:p w:rsidR="00045BE1" w:rsidRDefault="00045BE1" w:rsidP="005057DF">
      <w:pPr>
        <w:suppressAutoHyphens w:val="0"/>
        <w:spacing w:line="276" w:lineRule="auto"/>
        <w:ind w:left="-142"/>
      </w:pPr>
      <w:proofErr w:type="gramStart"/>
      <w:r w:rsidRPr="00045BE1">
        <w:t>suggested</w:t>
      </w:r>
      <w:proofErr w:type="gramEnd"/>
      <w:r w:rsidRPr="00045BE1">
        <w:t xml:space="preserve"> with carers coming in free.  Also a charity, Meow and Forever would like a stall and to have a tombola.  3 food stalls have been booked.  Power supply was discussed.  Andy Stanley is providing a generator for Dynamite Fireworks.  It was suggested that extra</w:t>
      </w:r>
      <w:r>
        <w:rPr>
          <w:b/>
        </w:rPr>
        <w:t xml:space="preserve"> </w:t>
      </w:r>
      <w:r w:rsidRPr="00F77DCD">
        <w:t>external power points be put in but there would be difficulties due to shared use.  Cllr Starr reminded the council that food</w:t>
      </w:r>
      <w:r>
        <w:rPr>
          <w:b/>
        </w:rPr>
        <w:t xml:space="preserve"> </w:t>
      </w:r>
      <w:r>
        <w:t xml:space="preserve">certification is required.  Cllr Musson will make the bonfire.  It was suggested and agreed that 2 new payment machines be purchased for this and future events.  Cllr </w:t>
      </w:r>
      <w:proofErr w:type="spellStart"/>
      <w:r>
        <w:t>Harraway</w:t>
      </w:r>
      <w:proofErr w:type="spellEnd"/>
      <w:r>
        <w:t xml:space="preserve"> to order them.</w:t>
      </w:r>
    </w:p>
    <w:p w:rsidR="00045BE1" w:rsidRDefault="00045BE1" w:rsidP="005057DF">
      <w:pPr>
        <w:suppressAutoHyphens w:val="0"/>
        <w:spacing w:line="276" w:lineRule="auto"/>
        <w:ind w:left="-142"/>
      </w:pPr>
      <w:r>
        <w:t xml:space="preserve">Cllr </w:t>
      </w:r>
      <w:proofErr w:type="spellStart"/>
      <w:r>
        <w:t>Harraway</w:t>
      </w:r>
      <w:proofErr w:type="spellEnd"/>
      <w:r>
        <w:t xml:space="preserve"> has looked into online ticketing for charities.  Ticket Tailor charges 59p per transaction which is halved for charities and also offers Gift Aid.</w:t>
      </w:r>
    </w:p>
    <w:p w:rsidR="00045BE1" w:rsidRDefault="00045BE1" w:rsidP="005057DF">
      <w:pPr>
        <w:pStyle w:val="NoSpacing"/>
        <w:rPr>
          <w:b w:val="0"/>
        </w:rPr>
      </w:pPr>
    </w:p>
    <w:p w:rsidR="005057DF" w:rsidRDefault="005057DF" w:rsidP="005057DF">
      <w:pPr>
        <w:suppressAutoHyphens w:val="0"/>
        <w:spacing w:line="276" w:lineRule="auto"/>
        <w:ind w:left="-142" w:right="-99"/>
      </w:pPr>
      <w:r>
        <w:t>The Reed Pond is not registered as a charity, Reed Pond Committee to discuss as this could be advantageous in terms of grants etc.   Clerk to ask if this has been recently discussed when asking about the storage.</w:t>
      </w:r>
    </w:p>
    <w:p w:rsidR="005057DF" w:rsidRDefault="005057DF" w:rsidP="005057DF">
      <w:pPr>
        <w:suppressAutoHyphens w:val="0"/>
        <w:spacing w:line="276" w:lineRule="auto"/>
        <w:ind w:left="-142"/>
      </w:pPr>
    </w:p>
    <w:p w:rsidR="005057DF" w:rsidRDefault="005057DF" w:rsidP="005057DF">
      <w:pPr>
        <w:suppressAutoHyphens w:val="0"/>
        <w:spacing w:line="276" w:lineRule="auto"/>
        <w:ind w:left="-142"/>
      </w:pPr>
      <w:r>
        <w:t>Cllr Milbourn will update the Asset List and requested that all councillors look through to see if they can put values on any of them.</w:t>
      </w:r>
    </w:p>
    <w:p w:rsidR="005057DF" w:rsidRPr="00F77DCD" w:rsidRDefault="005057DF" w:rsidP="005057DF">
      <w:pPr>
        <w:pStyle w:val="NoSpacing"/>
        <w:rPr>
          <w:b w:val="0"/>
        </w:rPr>
      </w:pPr>
    </w:p>
    <w:p w:rsidR="005057DF" w:rsidRDefault="005057DF" w:rsidP="005057DF">
      <w:pPr>
        <w:suppressAutoHyphens w:val="0"/>
        <w:spacing w:line="276" w:lineRule="auto"/>
        <w:ind w:hanging="142"/>
        <w:rPr>
          <w:b/>
          <w:color w:val="000000" w:themeColor="text1"/>
        </w:rPr>
      </w:pPr>
      <w:r>
        <w:rPr>
          <w:b/>
          <w:color w:val="000000" w:themeColor="text1"/>
        </w:rPr>
        <w:t>Dat</w:t>
      </w:r>
      <w:r w:rsidRPr="006254E3">
        <w:rPr>
          <w:b/>
          <w:color w:val="000000" w:themeColor="text1"/>
        </w:rPr>
        <w:t xml:space="preserve">e of next meeting: </w:t>
      </w:r>
      <w:r>
        <w:rPr>
          <w:b/>
          <w:color w:val="000000" w:themeColor="text1"/>
        </w:rPr>
        <w:t xml:space="preserve">18 November </w:t>
      </w:r>
      <w:r w:rsidRPr="006254E3">
        <w:rPr>
          <w:b/>
          <w:color w:val="000000" w:themeColor="text1"/>
        </w:rPr>
        <w:t xml:space="preserve">2024, </w:t>
      </w:r>
      <w:r>
        <w:rPr>
          <w:b/>
          <w:color w:val="000000" w:themeColor="text1"/>
        </w:rPr>
        <w:t>7.0</w:t>
      </w:r>
      <w:r w:rsidRPr="006254E3">
        <w:rPr>
          <w:b/>
          <w:color w:val="000000" w:themeColor="text1"/>
        </w:rPr>
        <w:t>0pm</w:t>
      </w:r>
    </w:p>
    <w:p w:rsidR="005057DF" w:rsidRDefault="005057DF" w:rsidP="005057DF">
      <w:pPr>
        <w:suppressAutoHyphens w:val="0"/>
        <w:spacing w:after="200" w:line="276" w:lineRule="auto"/>
        <w:ind w:hanging="142"/>
        <w:rPr>
          <w:b/>
          <w:color w:val="000000" w:themeColor="text1"/>
        </w:rPr>
      </w:pPr>
      <w:r>
        <w:rPr>
          <w:b/>
          <w:color w:val="000000" w:themeColor="text1"/>
        </w:rPr>
        <w:t>Meeting closed at 8.40pm</w:t>
      </w:r>
      <w:ins w:id="12" w:author="HP" w:date="2024-10-30T12:01:00Z">
        <w:r>
          <w:rPr>
            <w:b/>
            <w:color w:val="000000" w:themeColor="text1"/>
          </w:rPr>
          <w:t xml:space="preserve">                                                                                                                </w:t>
        </w:r>
      </w:ins>
    </w:p>
    <w:p w:rsidR="00045BE1" w:rsidRDefault="00045BE1" w:rsidP="00045BE1">
      <w:pPr>
        <w:suppressAutoHyphens w:val="0"/>
        <w:spacing w:after="200" w:line="276" w:lineRule="auto"/>
        <w:rPr>
          <w:b/>
        </w:rPr>
      </w:pPr>
    </w:p>
    <w:p w:rsidR="00EF27DF" w:rsidRDefault="00EF27DF" w:rsidP="006C2ADC">
      <w:pPr>
        <w:pStyle w:val="NoSpacing"/>
      </w:pPr>
    </w:p>
    <w:p w:rsidR="00045BE1" w:rsidRDefault="00045BE1"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Default="005057DF" w:rsidP="00EF27DF">
      <w:pPr>
        <w:suppressAutoHyphens w:val="0"/>
        <w:spacing w:line="276" w:lineRule="auto"/>
        <w:ind w:right="-242"/>
        <w:rPr>
          <w:b/>
          <w:color w:val="FF0000"/>
          <w:szCs w:val="24"/>
        </w:rPr>
      </w:pPr>
    </w:p>
    <w:p w:rsidR="005057DF" w:rsidRPr="00097791" w:rsidRDefault="005057DF" w:rsidP="005057DF">
      <w:pPr>
        <w:suppressAutoHyphens w:val="0"/>
        <w:spacing w:line="276" w:lineRule="auto"/>
        <w:rPr>
          <w:b/>
          <w:color w:val="FF0000"/>
          <w:sz w:val="22"/>
          <w:szCs w:val="22"/>
        </w:rPr>
      </w:pPr>
      <w:r w:rsidRPr="00097791">
        <w:rPr>
          <w:b/>
          <w:color w:val="FF0000"/>
          <w:sz w:val="22"/>
          <w:szCs w:val="22"/>
        </w:rPr>
        <w:t xml:space="preserve">Cllr </w:t>
      </w:r>
    </w:p>
    <w:p w:rsidR="005057DF" w:rsidRDefault="005057DF" w:rsidP="005057DF">
      <w:pPr>
        <w:suppressAutoHyphens w:val="0"/>
        <w:spacing w:line="276" w:lineRule="auto"/>
        <w:rPr>
          <w:b/>
          <w:color w:val="FF0000"/>
          <w:sz w:val="22"/>
          <w:szCs w:val="22"/>
        </w:rPr>
      </w:pPr>
      <w:proofErr w:type="spellStart"/>
      <w:r w:rsidRPr="00097791">
        <w:rPr>
          <w:b/>
          <w:color w:val="FF0000"/>
          <w:sz w:val="22"/>
          <w:szCs w:val="22"/>
        </w:rPr>
        <w:t>Harraway</w:t>
      </w:r>
      <w:proofErr w:type="spellEnd"/>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Default="005057DF" w:rsidP="005057DF">
      <w:pPr>
        <w:suppressAutoHyphens w:val="0"/>
        <w:spacing w:line="276" w:lineRule="auto"/>
        <w:rPr>
          <w:b/>
          <w:color w:val="FF0000"/>
          <w:sz w:val="22"/>
          <w:szCs w:val="22"/>
        </w:rPr>
      </w:pPr>
    </w:p>
    <w:p w:rsidR="005057DF" w:rsidRPr="00097791" w:rsidRDefault="005057DF" w:rsidP="005057DF">
      <w:pPr>
        <w:suppressAutoHyphens w:val="0"/>
        <w:spacing w:line="276" w:lineRule="auto"/>
        <w:rPr>
          <w:b/>
          <w:color w:val="FF0000"/>
          <w:sz w:val="22"/>
          <w:szCs w:val="22"/>
        </w:rPr>
      </w:pPr>
      <w:r>
        <w:rPr>
          <w:b/>
          <w:color w:val="FF0000"/>
          <w:sz w:val="22"/>
          <w:szCs w:val="22"/>
        </w:rPr>
        <w:t>Cllr Milbourn</w:t>
      </w:r>
    </w:p>
    <w:p w:rsidR="005057DF" w:rsidRDefault="005057DF" w:rsidP="00EF27DF">
      <w:pPr>
        <w:suppressAutoHyphens w:val="0"/>
        <w:spacing w:line="276" w:lineRule="auto"/>
        <w:ind w:right="-242"/>
        <w:rPr>
          <w:b/>
          <w:color w:val="FF0000"/>
          <w:szCs w:val="24"/>
        </w:rPr>
      </w:pPr>
    </w:p>
    <w:p w:rsidR="00045BE1" w:rsidRDefault="00045BE1" w:rsidP="00EF27DF">
      <w:pPr>
        <w:suppressAutoHyphens w:val="0"/>
        <w:spacing w:line="276" w:lineRule="auto"/>
        <w:ind w:right="-242"/>
        <w:rPr>
          <w:b/>
          <w:color w:val="FF0000"/>
          <w:szCs w:val="24"/>
        </w:rPr>
      </w:pPr>
    </w:p>
    <w:p w:rsidR="00045BE1" w:rsidRDefault="00045BE1" w:rsidP="00EF27DF">
      <w:pPr>
        <w:suppressAutoHyphens w:val="0"/>
        <w:spacing w:line="276" w:lineRule="auto"/>
        <w:ind w:right="-242"/>
        <w:rPr>
          <w:b/>
          <w:color w:val="FF0000"/>
          <w:szCs w:val="24"/>
        </w:rPr>
      </w:pPr>
    </w:p>
    <w:p w:rsidR="00045BE1" w:rsidRDefault="00045BE1" w:rsidP="00EF27DF">
      <w:pPr>
        <w:suppressAutoHyphens w:val="0"/>
        <w:spacing w:line="276" w:lineRule="auto"/>
        <w:ind w:right="-242"/>
        <w:rPr>
          <w:b/>
          <w:color w:val="FF0000"/>
          <w:szCs w:val="24"/>
        </w:rPr>
      </w:pPr>
    </w:p>
    <w:p w:rsidR="00045BE1" w:rsidRDefault="00045BE1" w:rsidP="00EF27DF">
      <w:pPr>
        <w:suppressAutoHyphens w:val="0"/>
        <w:spacing w:line="276" w:lineRule="auto"/>
        <w:ind w:right="-242"/>
        <w:rPr>
          <w:b/>
          <w:color w:val="FF0000"/>
          <w:szCs w:val="24"/>
        </w:rPr>
      </w:pPr>
    </w:p>
    <w:p w:rsidR="00045BE1" w:rsidRDefault="00045BE1" w:rsidP="00EF27DF">
      <w:pPr>
        <w:suppressAutoHyphens w:val="0"/>
        <w:spacing w:line="276" w:lineRule="auto"/>
        <w:ind w:right="-242"/>
        <w:rPr>
          <w:b/>
          <w:color w:val="FF0000"/>
          <w:szCs w:val="24"/>
        </w:rPr>
      </w:pPr>
    </w:p>
    <w:p w:rsidR="006C2ADC" w:rsidRDefault="006C2ADC" w:rsidP="00EF27DF">
      <w:pPr>
        <w:suppressAutoHyphens w:val="0"/>
        <w:spacing w:line="276" w:lineRule="auto"/>
        <w:ind w:right="-242"/>
        <w:rPr>
          <w:b/>
          <w:color w:val="FF0000"/>
          <w:sz w:val="20"/>
        </w:rPr>
      </w:pPr>
    </w:p>
    <w:p w:rsidR="006C2ADC" w:rsidRDefault="006C2ADC" w:rsidP="00EF27DF">
      <w:pPr>
        <w:suppressAutoHyphens w:val="0"/>
        <w:spacing w:line="276" w:lineRule="auto"/>
        <w:ind w:right="-242"/>
        <w:rPr>
          <w:b/>
          <w:color w:val="FF0000"/>
          <w:sz w:val="20"/>
        </w:rPr>
      </w:pPr>
    </w:p>
    <w:p w:rsidR="006C2ADC" w:rsidRDefault="006C2ADC" w:rsidP="00EF27DF">
      <w:pPr>
        <w:suppressAutoHyphens w:val="0"/>
        <w:spacing w:line="276" w:lineRule="auto"/>
        <w:ind w:right="-242"/>
        <w:rPr>
          <w:b/>
          <w:color w:val="FF0000"/>
          <w:sz w:val="20"/>
        </w:rPr>
      </w:pPr>
    </w:p>
    <w:p w:rsidR="006C2ADC" w:rsidRDefault="006C2ADC" w:rsidP="00EF27DF">
      <w:pPr>
        <w:suppressAutoHyphens w:val="0"/>
        <w:spacing w:line="276" w:lineRule="auto"/>
        <w:ind w:right="-242"/>
        <w:rPr>
          <w:b/>
          <w:color w:val="FF0000"/>
          <w:sz w:val="20"/>
        </w:rPr>
      </w:pPr>
    </w:p>
    <w:p w:rsidR="006C2ADC" w:rsidRDefault="006C2ADC" w:rsidP="00EF27DF">
      <w:pPr>
        <w:suppressAutoHyphens w:val="0"/>
        <w:spacing w:line="276" w:lineRule="auto"/>
        <w:ind w:right="-242"/>
        <w:rPr>
          <w:b/>
          <w:color w:val="FF0000"/>
          <w:sz w:val="20"/>
        </w:rPr>
      </w:pPr>
    </w:p>
    <w:p w:rsidR="00113C82" w:rsidRDefault="00113C82">
      <w:pPr>
        <w:suppressAutoHyphens w:val="0"/>
        <w:spacing w:after="200" w:line="276" w:lineRule="auto"/>
      </w:pPr>
      <w:r>
        <w:rPr>
          <w:b/>
        </w:rPr>
        <w:br w:type="page"/>
      </w:r>
    </w:p>
    <w:p w:rsidR="00F87E63" w:rsidRPr="00DF49DF" w:rsidRDefault="00F87E63">
      <w:pPr>
        <w:suppressAutoHyphens w:val="0"/>
        <w:spacing w:after="200" w:line="276" w:lineRule="auto"/>
        <w:rPr>
          <w:color w:val="FF0000"/>
        </w:rPr>
      </w:pPr>
      <w:r w:rsidRPr="00DF49DF">
        <w:rPr>
          <w:b/>
          <w:color w:val="FF0000"/>
        </w:rPr>
        <w:lastRenderedPageBreak/>
        <w:br w:type="page"/>
      </w:r>
    </w:p>
    <w:p w:rsidR="00A70AB7" w:rsidRDefault="00A70AB7" w:rsidP="00CA3CF3">
      <w:pPr>
        <w:pStyle w:val="NoSpacing"/>
        <w:rPr>
          <w:b w:val="0"/>
        </w:rPr>
      </w:pPr>
    </w:p>
    <w:p w:rsidR="00A96EAE" w:rsidRDefault="00A96EAE" w:rsidP="00CA3CF3">
      <w:pPr>
        <w:pStyle w:val="NoSpacing"/>
        <w:rPr>
          <w:b w:val="0"/>
        </w:rPr>
      </w:pPr>
    </w:p>
    <w:p w:rsidR="007763BB" w:rsidRDefault="007763BB" w:rsidP="00CA3CF3">
      <w:pPr>
        <w:pStyle w:val="NoSpacing"/>
        <w:rPr>
          <w:b w:val="0"/>
        </w:rPr>
      </w:pPr>
    </w:p>
    <w:p w:rsidR="00897AA1" w:rsidRDefault="00897AA1" w:rsidP="00CA3CF3">
      <w:pPr>
        <w:pStyle w:val="NoSpacing"/>
        <w:rPr>
          <w:b w:val="0"/>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AF34A8" w:rsidRDefault="00AF34A8" w:rsidP="003B3A35">
      <w:pPr>
        <w:pStyle w:val="NoSpacing"/>
      </w:pPr>
    </w:p>
    <w:p w:rsidR="00AF34A8" w:rsidRDefault="00AF34A8" w:rsidP="003B3A35">
      <w:pPr>
        <w:pStyle w:val="NoSpacing"/>
      </w:pPr>
    </w:p>
    <w:p w:rsidR="00F77DCD" w:rsidRDefault="00F77DCD" w:rsidP="00BC3FD7">
      <w:pPr>
        <w:suppressAutoHyphens w:val="0"/>
        <w:spacing w:line="276" w:lineRule="auto"/>
        <w:ind w:left="-142"/>
      </w:pPr>
    </w:p>
    <w:p w:rsidR="00CA6C49" w:rsidRDefault="00CA6C49" w:rsidP="00BC3FD7">
      <w:pPr>
        <w:suppressAutoHyphens w:val="0"/>
        <w:spacing w:line="276" w:lineRule="auto"/>
        <w:ind w:left="-142"/>
      </w:pPr>
    </w:p>
    <w:p w:rsidR="00527D8F" w:rsidRDefault="00527D8F" w:rsidP="009B1BB3">
      <w:pPr>
        <w:ind w:left="-142"/>
        <w:rPr>
          <w:color w:val="000000" w:themeColor="text1"/>
        </w:rPr>
      </w:pPr>
    </w:p>
    <w:p w:rsidR="005C2CBB" w:rsidRDefault="005C2CBB" w:rsidP="005250E6">
      <w:pPr>
        <w:pStyle w:val="NoSpacing"/>
        <w:ind w:hanging="142"/>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7D7B84" w:rsidRDefault="007D7B84">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097791" w:rsidRDefault="00097791">
      <w:pPr>
        <w:suppressAutoHyphens w:val="0"/>
        <w:spacing w:after="200" w:line="276" w:lineRule="auto"/>
        <w:rPr>
          <w:b/>
        </w:rPr>
      </w:pPr>
    </w:p>
    <w:p w:rsidR="007D7B84" w:rsidRDefault="007D7B84">
      <w:pPr>
        <w:suppressAutoHyphens w:val="0"/>
        <w:spacing w:after="200" w:line="276" w:lineRule="auto"/>
        <w:rPr>
          <w:b/>
        </w:rPr>
      </w:pPr>
    </w:p>
    <w:p w:rsidR="00C97D26" w:rsidRDefault="00C97D26">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F2121B" w:rsidRDefault="00F2121B" w:rsidP="00F2121B">
      <w:pPr>
        <w:ind w:left="-142" w:right="-568"/>
        <w:rPr>
          <w:b/>
          <w:color w:val="000000" w:themeColor="text1"/>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6B65AD" w:rsidRDefault="006B65AD" w:rsidP="00F2121B">
      <w:pPr>
        <w:ind w:left="-142" w:right="-568"/>
        <w:rPr>
          <w:color w:val="FF0000"/>
          <w:szCs w:val="24"/>
        </w:rPr>
      </w:pPr>
    </w:p>
    <w:p w:rsidR="0065021B" w:rsidRPr="00B13B93" w:rsidRDefault="0065021B" w:rsidP="0031496E">
      <w:pPr>
        <w:pStyle w:val="NoSpacing"/>
        <w:rPr>
          <w:sz w:val="22"/>
          <w:szCs w:val="22"/>
        </w:rPr>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E964E1" w:rsidRDefault="00E964E1" w:rsidP="0031496E">
      <w:pPr>
        <w:pStyle w:val="NoSpacing"/>
      </w:pPr>
    </w:p>
    <w:p w:rsidR="00E964E1" w:rsidRDefault="00E964E1" w:rsidP="0031496E">
      <w:pPr>
        <w:pStyle w:val="NoSpacing"/>
      </w:pPr>
    </w:p>
    <w:p w:rsidR="00BC6315" w:rsidRPr="00B13B93" w:rsidRDefault="00BC6315" w:rsidP="00EA7EBF">
      <w:pPr>
        <w:pStyle w:val="NoSpacing"/>
        <w:ind w:left="0"/>
        <w:rPr>
          <w:color w:val="FF0000"/>
          <w:sz w:val="22"/>
          <w:szCs w:val="22"/>
        </w:rPr>
      </w:pPr>
    </w:p>
    <w:sectPr w:rsidR="00BC6315" w:rsidRPr="00B13B93" w:rsidSect="00F900C8">
      <w:type w:val="continuous"/>
      <w:pgSz w:w="11906" w:h="16838"/>
      <w:pgMar w:top="426" w:right="282" w:bottom="1440" w:left="1021" w:header="720" w:footer="709" w:gutter="0"/>
      <w:cols w:num="2" w:space="4133" w:equalWidth="0">
        <w:col w:w="8548" w:space="708"/>
        <w:col w:w="134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4E" w:rsidRDefault="00266D4E" w:rsidP="00515537">
      <w:r>
        <w:separator/>
      </w:r>
    </w:p>
  </w:endnote>
  <w:endnote w:type="continuationSeparator" w:id="0">
    <w:p w:rsidR="00266D4E" w:rsidRDefault="00266D4E" w:rsidP="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954"/>
      <w:docPartObj>
        <w:docPartGallery w:val="Page Numbers (Bottom of Page)"/>
        <w:docPartUnique/>
      </w:docPartObj>
    </w:sdtPr>
    <w:sdtEndPr/>
    <w:sdtContent>
      <w:p w:rsidR="00DF49DF" w:rsidRDefault="004611F9">
        <w:pPr>
          <w:pStyle w:val="Footer"/>
          <w:jc w:val="center"/>
        </w:pPr>
        <w:r>
          <w:fldChar w:fldCharType="begin"/>
        </w:r>
        <w:r w:rsidR="00A07D58">
          <w:instrText xml:space="preserve"> PAGE   \* MERGEFORMAT </w:instrText>
        </w:r>
        <w:r>
          <w:fldChar w:fldCharType="separate"/>
        </w:r>
        <w:r w:rsidR="00765C7A">
          <w:rPr>
            <w:noProof/>
          </w:rPr>
          <w:t>1</w:t>
        </w:r>
        <w:r>
          <w:rPr>
            <w:noProof/>
          </w:rPr>
          <w:fldChar w:fldCharType="end"/>
        </w:r>
      </w:p>
    </w:sdtContent>
  </w:sdt>
  <w:p w:rsidR="00DF49DF" w:rsidRDefault="00DF4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4E" w:rsidRDefault="00266D4E" w:rsidP="00515537">
      <w:r>
        <w:separator/>
      </w:r>
    </w:p>
  </w:footnote>
  <w:footnote w:type="continuationSeparator" w:id="0">
    <w:p w:rsidR="00266D4E" w:rsidRDefault="00266D4E" w:rsidP="0051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llenge Training and Consultancy Limited">
    <w15:presenceInfo w15:providerId="AD" w15:userId="S::challengeconsult@btconnect.com::f06ee901-7289-466f-a2c6-4bed3538b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trackRevision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127"/>
    <w:rsid w:val="00016F89"/>
    <w:rsid w:val="00033F78"/>
    <w:rsid w:val="00045BE1"/>
    <w:rsid w:val="0005740C"/>
    <w:rsid w:val="0007429E"/>
    <w:rsid w:val="0007520D"/>
    <w:rsid w:val="000842A9"/>
    <w:rsid w:val="000916E9"/>
    <w:rsid w:val="00091A56"/>
    <w:rsid w:val="00092715"/>
    <w:rsid w:val="0009492F"/>
    <w:rsid w:val="00095E22"/>
    <w:rsid w:val="00097791"/>
    <w:rsid w:val="000A3DA2"/>
    <w:rsid w:val="000A4D6E"/>
    <w:rsid w:val="000A6677"/>
    <w:rsid w:val="000C244D"/>
    <w:rsid w:val="000C5EC9"/>
    <w:rsid w:val="000C5F04"/>
    <w:rsid w:val="000D0544"/>
    <w:rsid w:val="000D0B4F"/>
    <w:rsid w:val="000D6371"/>
    <w:rsid w:val="000E2C72"/>
    <w:rsid w:val="000F3CF1"/>
    <w:rsid w:val="000F4CDB"/>
    <w:rsid w:val="00103300"/>
    <w:rsid w:val="0010381B"/>
    <w:rsid w:val="0011037E"/>
    <w:rsid w:val="001116A3"/>
    <w:rsid w:val="00113C82"/>
    <w:rsid w:val="00116365"/>
    <w:rsid w:val="001173BC"/>
    <w:rsid w:val="00136015"/>
    <w:rsid w:val="00137F5A"/>
    <w:rsid w:val="001424DF"/>
    <w:rsid w:val="00142E72"/>
    <w:rsid w:val="00150BCA"/>
    <w:rsid w:val="0015508C"/>
    <w:rsid w:val="0015643E"/>
    <w:rsid w:val="00165525"/>
    <w:rsid w:val="00167478"/>
    <w:rsid w:val="00173D00"/>
    <w:rsid w:val="00173F16"/>
    <w:rsid w:val="00177B3E"/>
    <w:rsid w:val="00180770"/>
    <w:rsid w:val="00181D3F"/>
    <w:rsid w:val="00187B98"/>
    <w:rsid w:val="00191BAF"/>
    <w:rsid w:val="001941B1"/>
    <w:rsid w:val="001A6C8D"/>
    <w:rsid w:val="001E0548"/>
    <w:rsid w:val="001E6C4A"/>
    <w:rsid w:val="001E7A09"/>
    <w:rsid w:val="002022B2"/>
    <w:rsid w:val="00202D0D"/>
    <w:rsid w:val="00211B88"/>
    <w:rsid w:val="00221678"/>
    <w:rsid w:val="002236A3"/>
    <w:rsid w:val="00225375"/>
    <w:rsid w:val="00235FEC"/>
    <w:rsid w:val="00241720"/>
    <w:rsid w:val="0024783B"/>
    <w:rsid w:val="002518DE"/>
    <w:rsid w:val="0026061F"/>
    <w:rsid w:val="00266D4E"/>
    <w:rsid w:val="00267F23"/>
    <w:rsid w:val="00272BE0"/>
    <w:rsid w:val="00283F39"/>
    <w:rsid w:val="0028571D"/>
    <w:rsid w:val="00286F64"/>
    <w:rsid w:val="002B30E0"/>
    <w:rsid w:val="002B6481"/>
    <w:rsid w:val="002C0ED2"/>
    <w:rsid w:val="002F281E"/>
    <w:rsid w:val="002F59BA"/>
    <w:rsid w:val="00302D14"/>
    <w:rsid w:val="0030629F"/>
    <w:rsid w:val="0031496E"/>
    <w:rsid w:val="00315A32"/>
    <w:rsid w:val="00317B6D"/>
    <w:rsid w:val="00322A55"/>
    <w:rsid w:val="003255F0"/>
    <w:rsid w:val="00336E46"/>
    <w:rsid w:val="0033747C"/>
    <w:rsid w:val="00353284"/>
    <w:rsid w:val="00353D2F"/>
    <w:rsid w:val="0036281E"/>
    <w:rsid w:val="00366D3B"/>
    <w:rsid w:val="0037688B"/>
    <w:rsid w:val="0038391F"/>
    <w:rsid w:val="003946A5"/>
    <w:rsid w:val="00395939"/>
    <w:rsid w:val="00397A73"/>
    <w:rsid w:val="003A67C6"/>
    <w:rsid w:val="003B06F7"/>
    <w:rsid w:val="003B1553"/>
    <w:rsid w:val="003B2ECB"/>
    <w:rsid w:val="003B3A35"/>
    <w:rsid w:val="003C5784"/>
    <w:rsid w:val="003D08A3"/>
    <w:rsid w:val="003D6C7D"/>
    <w:rsid w:val="003E7416"/>
    <w:rsid w:val="003F24B6"/>
    <w:rsid w:val="003F30EE"/>
    <w:rsid w:val="0040602A"/>
    <w:rsid w:val="00413325"/>
    <w:rsid w:val="00415440"/>
    <w:rsid w:val="004155AB"/>
    <w:rsid w:val="004160DA"/>
    <w:rsid w:val="00421DE1"/>
    <w:rsid w:val="00430585"/>
    <w:rsid w:val="00432297"/>
    <w:rsid w:val="004410CD"/>
    <w:rsid w:val="00441365"/>
    <w:rsid w:val="00442E56"/>
    <w:rsid w:val="00444A00"/>
    <w:rsid w:val="0045744A"/>
    <w:rsid w:val="004611F9"/>
    <w:rsid w:val="004616B1"/>
    <w:rsid w:val="00467AF6"/>
    <w:rsid w:val="00470599"/>
    <w:rsid w:val="00474667"/>
    <w:rsid w:val="004779FB"/>
    <w:rsid w:val="004A0EBD"/>
    <w:rsid w:val="004A31CD"/>
    <w:rsid w:val="004A4167"/>
    <w:rsid w:val="004B521B"/>
    <w:rsid w:val="004D1EF6"/>
    <w:rsid w:val="004D7D9A"/>
    <w:rsid w:val="004E5AA5"/>
    <w:rsid w:val="004F3C6F"/>
    <w:rsid w:val="004F6FB2"/>
    <w:rsid w:val="005057DF"/>
    <w:rsid w:val="0050781A"/>
    <w:rsid w:val="005118A8"/>
    <w:rsid w:val="00511B39"/>
    <w:rsid w:val="00515537"/>
    <w:rsid w:val="00517338"/>
    <w:rsid w:val="005250E6"/>
    <w:rsid w:val="00527D8F"/>
    <w:rsid w:val="00537702"/>
    <w:rsid w:val="00544BDB"/>
    <w:rsid w:val="00550DA1"/>
    <w:rsid w:val="00553135"/>
    <w:rsid w:val="00553663"/>
    <w:rsid w:val="0055782F"/>
    <w:rsid w:val="005806E2"/>
    <w:rsid w:val="005878CF"/>
    <w:rsid w:val="005A33CE"/>
    <w:rsid w:val="005A5E9E"/>
    <w:rsid w:val="005A789E"/>
    <w:rsid w:val="005C2C29"/>
    <w:rsid w:val="005C2CBB"/>
    <w:rsid w:val="005C4CD1"/>
    <w:rsid w:val="005D150A"/>
    <w:rsid w:val="005D661C"/>
    <w:rsid w:val="005D7D0A"/>
    <w:rsid w:val="005E4BA7"/>
    <w:rsid w:val="005E5276"/>
    <w:rsid w:val="005F026A"/>
    <w:rsid w:val="005F15F1"/>
    <w:rsid w:val="005F4865"/>
    <w:rsid w:val="00602475"/>
    <w:rsid w:val="00616BAF"/>
    <w:rsid w:val="0062107A"/>
    <w:rsid w:val="0062134E"/>
    <w:rsid w:val="00621BDB"/>
    <w:rsid w:val="006254E3"/>
    <w:rsid w:val="00627316"/>
    <w:rsid w:val="00630B5F"/>
    <w:rsid w:val="00633E26"/>
    <w:rsid w:val="00640DE4"/>
    <w:rsid w:val="00641CE4"/>
    <w:rsid w:val="0065021B"/>
    <w:rsid w:val="006760EB"/>
    <w:rsid w:val="0067792A"/>
    <w:rsid w:val="006B110A"/>
    <w:rsid w:val="006B2EF8"/>
    <w:rsid w:val="006B4FE6"/>
    <w:rsid w:val="006B65AD"/>
    <w:rsid w:val="006C2ADC"/>
    <w:rsid w:val="006C425C"/>
    <w:rsid w:val="006D2C82"/>
    <w:rsid w:val="006F02BE"/>
    <w:rsid w:val="00704FC5"/>
    <w:rsid w:val="00720F9F"/>
    <w:rsid w:val="00725133"/>
    <w:rsid w:val="007322F5"/>
    <w:rsid w:val="00732CCA"/>
    <w:rsid w:val="0073720A"/>
    <w:rsid w:val="00746663"/>
    <w:rsid w:val="0075765B"/>
    <w:rsid w:val="0076013C"/>
    <w:rsid w:val="00763921"/>
    <w:rsid w:val="00763A27"/>
    <w:rsid w:val="00765C7A"/>
    <w:rsid w:val="0076764A"/>
    <w:rsid w:val="0077574A"/>
    <w:rsid w:val="007763BB"/>
    <w:rsid w:val="007919C9"/>
    <w:rsid w:val="00792D0F"/>
    <w:rsid w:val="007A36C5"/>
    <w:rsid w:val="007B0658"/>
    <w:rsid w:val="007B2772"/>
    <w:rsid w:val="007D3B16"/>
    <w:rsid w:val="007D4172"/>
    <w:rsid w:val="007D7A0A"/>
    <w:rsid w:val="007D7B84"/>
    <w:rsid w:val="007E4A12"/>
    <w:rsid w:val="007E7215"/>
    <w:rsid w:val="007F49E2"/>
    <w:rsid w:val="007F61AE"/>
    <w:rsid w:val="008069E9"/>
    <w:rsid w:val="00806B26"/>
    <w:rsid w:val="00812D2F"/>
    <w:rsid w:val="00814615"/>
    <w:rsid w:val="00827D09"/>
    <w:rsid w:val="008446DE"/>
    <w:rsid w:val="008504A4"/>
    <w:rsid w:val="00850EA6"/>
    <w:rsid w:val="00851763"/>
    <w:rsid w:val="00851CF4"/>
    <w:rsid w:val="0086111E"/>
    <w:rsid w:val="00865881"/>
    <w:rsid w:val="00867AA6"/>
    <w:rsid w:val="00882E11"/>
    <w:rsid w:val="00883BA7"/>
    <w:rsid w:val="00890AF3"/>
    <w:rsid w:val="0089278C"/>
    <w:rsid w:val="00895AA8"/>
    <w:rsid w:val="00897AA1"/>
    <w:rsid w:val="008C6E7C"/>
    <w:rsid w:val="008D53A4"/>
    <w:rsid w:val="008D77D2"/>
    <w:rsid w:val="008F2A33"/>
    <w:rsid w:val="008F2CFC"/>
    <w:rsid w:val="008F501B"/>
    <w:rsid w:val="00900D92"/>
    <w:rsid w:val="0090427D"/>
    <w:rsid w:val="00913CFA"/>
    <w:rsid w:val="00924279"/>
    <w:rsid w:val="00926CBA"/>
    <w:rsid w:val="00926F50"/>
    <w:rsid w:val="0093316E"/>
    <w:rsid w:val="00936535"/>
    <w:rsid w:val="00941AE1"/>
    <w:rsid w:val="00954512"/>
    <w:rsid w:val="00954B93"/>
    <w:rsid w:val="00957B2C"/>
    <w:rsid w:val="0096138A"/>
    <w:rsid w:val="00966D02"/>
    <w:rsid w:val="00967A0D"/>
    <w:rsid w:val="00972028"/>
    <w:rsid w:val="00974B17"/>
    <w:rsid w:val="00980D61"/>
    <w:rsid w:val="00983224"/>
    <w:rsid w:val="009873F6"/>
    <w:rsid w:val="009A750B"/>
    <w:rsid w:val="009B1BB3"/>
    <w:rsid w:val="009B6D66"/>
    <w:rsid w:val="009C323F"/>
    <w:rsid w:val="009D4EFD"/>
    <w:rsid w:val="009D6674"/>
    <w:rsid w:val="009D7B9C"/>
    <w:rsid w:val="009D7D43"/>
    <w:rsid w:val="009E24F1"/>
    <w:rsid w:val="009E4D49"/>
    <w:rsid w:val="009E7AB1"/>
    <w:rsid w:val="009F4127"/>
    <w:rsid w:val="00A07B7A"/>
    <w:rsid w:val="00A07D58"/>
    <w:rsid w:val="00A10266"/>
    <w:rsid w:val="00A14C47"/>
    <w:rsid w:val="00A15116"/>
    <w:rsid w:val="00A15288"/>
    <w:rsid w:val="00A2454D"/>
    <w:rsid w:val="00A35930"/>
    <w:rsid w:val="00A36BA2"/>
    <w:rsid w:val="00A61EB6"/>
    <w:rsid w:val="00A703AF"/>
    <w:rsid w:val="00A70AB7"/>
    <w:rsid w:val="00A81FF9"/>
    <w:rsid w:val="00A96EAE"/>
    <w:rsid w:val="00AA77D4"/>
    <w:rsid w:val="00AB2E83"/>
    <w:rsid w:val="00AB6B75"/>
    <w:rsid w:val="00AB7E09"/>
    <w:rsid w:val="00AC3DCF"/>
    <w:rsid w:val="00AC7500"/>
    <w:rsid w:val="00AD62E8"/>
    <w:rsid w:val="00AE6A69"/>
    <w:rsid w:val="00AF10E3"/>
    <w:rsid w:val="00AF34A8"/>
    <w:rsid w:val="00AF59BD"/>
    <w:rsid w:val="00B00B33"/>
    <w:rsid w:val="00B06E4C"/>
    <w:rsid w:val="00B1174C"/>
    <w:rsid w:val="00B13B93"/>
    <w:rsid w:val="00B17057"/>
    <w:rsid w:val="00B179F2"/>
    <w:rsid w:val="00B246CD"/>
    <w:rsid w:val="00B26C1B"/>
    <w:rsid w:val="00B47249"/>
    <w:rsid w:val="00B53812"/>
    <w:rsid w:val="00B65319"/>
    <w:rsid w:val="00B70698"/>
    <w:rsid w:val="00B84D3A"/>
    <w:rsid w:val="00B86181"/>
    <w:rsid w:val="00B96119"/>
    <w:rsid w:val="00BA09C6"/>
    <w:rsid w:val="00BA4F72"/>
    <w:rsid w:val="00BB10B4"/>
    <w:rsid w:val="00BB2DF4"/>
    <w:rsid w:val="00BC3B8F"/>
    <w:rsid w:val="00BC3FD7"/>
    <w:rsid w:val="00BC6315"/>
    <w:rsid w:val="00BD321E"/>
    <w:rsid w:val="00BD4CA6"/>
    <w:rsid w:val="00BE0BD3"/>
    <w:rsid w:val="00BE441C"/>
    <w:rsid w:val="00BE6206"/>
    <w:rsid w:val="00C068A6"/>
    <w:rsid w:val="00C073D1"/>
    <w:rsid w:val="00C12D80"/>
    <w:rsid w:val="00C1449C"/>
    <w:rsid w:val="00C17B17"/>
    <w:rsid w:val="00C22E2B"/>
    <w:rsid w:val="00C27072"/>
    <w:rsid w:val="00C271AD"/>
    <w:rsid w:val="00C3396F"/>
    <w:rsid w:val="00C43875"/>
    <w:rsid w:val="00C52B29"/>
    <w:rsid w:val="00C62FAE"/>
    <w:rsid w:val="00C64864"/>
    <w:rsid w:val="00C76EDF"/>
    <w:rsid w:val="00C81E90"/>
    <w:rsid w:val="00C85B8A"/>
    <w:rsid w:val="00C865E0"/>
    <w:rsid w:val="00C97D26"/>
    <w:rsid w:val="00CA0A95"/>
    <w:rsid w:val="00CA3A9B"/>
    <w:rsid w:val="00CA3CF3"/>
    <w:rsid w:val="00CA6C49"/>
    <w:rsid w:val="00CC0228"/>
    <w:rsid w:val="00CD6032"/>
    <w:rsid w:val="00CE2770"/>
    <w:rsid w:val="00CE53D2"/>
    <w:rsid w:val="00CE5C90"/>
    <w:rsid w:val="00CF5550"/>
    <w:rsid w:val="00CF66FB"/>
    <w:rsid w:val="00D10B55"/>
    <w:rsid w:val="00D1152B"/>
    <w:rsid w:val="00D16948"/>
    <w:rsid w:val="00D21561"/>
    <w:rsid w:val="00D24FFF"/>
    <w:rsid w:val="00D33582"/>
    <w:rsid w:val="00D34F3B"/>
    <w:rsid w:val="00D40610"/>
    <w:rsid w:val="00D45E48"/>
    <w:rsid w:val="00D510C7"/>
    <w:rsid w:val="00D7204D"/>
    <w:rsid w:val="00D7381E"/>
    <w:rsid w:val="00D93ED0"/>
    <w:rsid w:val="00DA0875"/>
    <w:rsid w:val="00DA396A"/>
    <w:rsid w:val="00DB49C3"/>
    <w:rsid w:val="00DB6946"/>
    <w:rsid w:val="00DC06FB"/>
    <w:rsid w:val="00DC166E"/>
    <w:rsid w:val="00DC3948"/>
    <w:rsid w:val="00DC4D3D"/>
    <w:rsid w:val="00DC684E"/>
    <w:rsid w:val="00DC75FC"/>
    <w:rsid w:val="00DD2E77"/>
    <w:rsid w:val="00DD5DF6"/>
    <w:rsid w:val="00DD7EE3"/>
    <w:rsid w:val="00DE240A"/>
    <w:rsid w:val="00DE3CB1"/>
    <w:rsid w:val="00DF1328"/>
    <w:rsid w:val="00DF49DF"/>
    <w:rsid w:val="00DF63E7"/>
    <w:rsid w:val="00E26092"/>
    <w:rsid w:val="00E564BA"/>
    <w:rsid w:val="00E63A24"/>
    <w:rsid w:val="00E75B6F"/>
    <w:rsid w:val="00E84466"/>
    <w:rsid w:val="00E84C59"/>
    <w:rsid w:val="00E8595E"/>
    <w:rsid w:val="00E95B06"/>
    <w:rsid w:val="00E964E1"/>
    <w:rsid w:val="00E96B8C"/>
    <w:rsid w:val="00EA2134"/>
    <w:rsid w:val="00EA491F"/>
    <w:rsid w:val="00EA7EBF"/>
    <w:rsid w:val="00EB5AF2"/>
    <w:rsid w:val="00EC14FE"/>
    <w:rsid w:val="00EC3065"/>
    <w:rsid w:val="00ED1E2C"/>
    <w:rsid w:val="00ED5939"/>
    <w:rsid w:val="00EE7C2E"/>
    <w:rsid w:val="00EF246C"/>
    <w:rsid w:val="00EF27DF"/>
    <w:rsid w:val="00F01BDC"/>
    <w:rsid w:val="00F01E37"/>
    <w:rsid w:val="00F0461B"/>
    <w:rsid w:val="00F12DBE"/>
    <w:rsid w:val="00F14B53"/>
    <w:rsid w:val="00F2121B"/>
    <w:rsid w:val="00F24F1F"/>
    <w:rsid w:val="00F26120"/>
    <w:rsid w:val="00F30B79"/>
    <w:rsid w:val="00F32564"/>
    <w:rsid w:val="00F340D1"/>
    <w:rsid w:val="00F43891"/>
    <w:rsid w:val="00F52759"/>
    <w:rsid w:val="00F661C5"/>
    <w:rsid w:val="00F7397E"/>
    <w:rsid w:val="00F75602"/>
    <w:rsid w:val="00F77DCD"/>
    <w:rsid w:val="00F80EA9"/>
    <w:rsid w:val="00F83652"/>
    <w:rsid w:val="00F83D05"/>
    <w:rsid w:val="00F84E5C"/>
    <w:rsid w:val="00F87E63"/>
    <w:rsid w:val="00F900C8"/>
    <w:rsid w:val="00F97217"/>
    <w:rsid w:val="00FA02FA"/>
    <w:rsid w:val="00FA7D2F"/>
    <w:rsid w:val="00FB5197"/>
    <w:rsid w:val="00FC36F9"/>
    <w:rsid w:val="00FD2DE3"/>
    <w:rsid w:val="00FE3EC3"/>
    <w:rsid w:val="00FE3FA6"/>
    <w:rsid w:val="00FF095C"/>
    <w:rsid w:val="00FF0A55"/>
    <w:rsid w:val="00FF167A"/>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4303-B84D-4CE6-B089-758EA164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Lawrence Milbourn</cp:lastModifiedBy>
  <cp:revision>2</cp:revision>
  <cp:lastPrinted>2024-10-21T14:52:00Z</cp:lastPrinted>
  <dcterms:created xsi:type="dcterms:W3CDTF">2025-02-10T16:38:00Z</dcterms:created>
  <dcterms:modified xsi:type="dcterms:W3CDTF">2025-02-10T16:38:00Z</dcterms:modified>
</cp:coreProperties>
</file>