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3" w:type="dxa"/>
        <w:tblInd w:w="-34" w:type="dxa"/>
        <w:tblLayout w:type="fixed"/>
        <w:tblLook w:val="000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31496E" w:rsidRDefault="00A61EB6" w:rsidP="00B70698">
            <w:pPr>
              <w:pStyle w:val="NoSpacing"/>
              <w:rPr>
                <w:ins w:id="0" w:author="HP" w:date="2024-04-23T13:20:00Z"/>
              </w:rPr>
            </w:pPr>
            <w:ins w:id="1" w:author="HP" w:date="2024-04-23T13:21:00Z">
              <w:r>
                <w:rPr>
                  <w:noProof/>
                  <w:lang w:eastAsia="en-GB"/>
                  <w:rPrChange w:id="2">
                    <w:rPr>
                      <w:b w:val="0"/>
                      <w:noProof/>
                      <w:lang w:eastAsia="en-GB"/>
                    </w:rPr>
                  </w:rPrChange>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p>
          <w:p w:rsidR="009F4127" w:rsidRDefault="009F4127" w:rsidP="0031496E">
            <w:pPr>
              <w:pStyle w:val="NoSpacing"/>
              <w:jc w:val="center"/>
              <w:rPr>
                <w:sz w:val="28"/>
                <w:szCs w:val="28"/>
              </w:rPr>
            </w:pPr>
            <w:r w:rsidRPr="0031496E">
              <w:rPr>
                <w:sz w:val="28"/>
                <w:szCs w:val="28"/>
              </w:rPr>
              <w:t>LAMBLEY PARISH COUNCIL</w:t>
            </w:r>
          </w:p>
          <w:p w:rsidR="00C22E2B" w:rsidRPr="00F84E5C" w:rsidRDefault="00C22E2B" w:rsidP="0031496E">
            <w:pPr>
              <w:pStyle w:val="NoSpacing"/>
              <w:jc w:val="center"/>
              <w:rPr>
                <w:i/>
                <w:iCs/>
                <w:color w:val="FF0000"/>
                <w:sz w:val="28"/>
                <w:szCs w:val="28"/>
              </w:rPr>
            </w:pPr>
            <w:r w:rsidRPr="00F84E5C">
              <w:rPr>
                <w:color w:val="FF0000"/>
                <w:sz w:val="28"/>
                <w:szCs w:val="28"/>
              </w:rPr>
              <w:t>DRAFT</w:t>
            </w:r>
          </w:p>
          <w:p w:rsidR="009F4127" w:rsidRPr="0031496E" w:rsidRDefault="009F4127" w:rsidP="0031496E">
            <w:pPr>
              <w:pStyle w:val="NoSpacing"/>
              <w:jc w:val="center"/>
              <w:rPr>
                <w:i/>
                <w:iCs/>
                <w:sz w:val="28"/>
                <w:szCs w:val="28"/>
              </w:rPr>
            </w:pPr>
            <w:r w:rsidRPr="0031496E">
              <w:rPr>
                <w:sz w:val="28"/>
                <w:szCs w:val="28"/>
              </w:rPr>
              <w:t>Minutes of the Parish Council Meeting held on</w:t>
            </w:r>
          </w:p>
          <w:p w:rsidR="009F4127" w:rsidRPr="0031496E" w:rsidRDefault="009F4127" w:rsidP="0031496E">
            <w:pPr>
              <w:pStyle w:val="NoSpacing"/>
              <w:jc w:val="center"/>
              <w:rPr>
                <w:i/>
                <w:iCs/>
                <w:sz w:val="28"/>
                <w:szCs w:val="28"/>
              </w:rPr>
            </w:pPr>
            <w:r w:rsidRPr="0031496E">
              <w:rPr>
                <w:sz w:val="28"/>
                <w:szCs w:val="28"/>
              </w:rPr>
              <w:t xml:space="preserve">Monday </w:t>
            </w:r>
            <w:r w:rsidR="00BE441C">
              <w:rPr>
                <w:sz w:val="28"/>
                <w:szCs w:val="28"/>
              </w:rPr>
              <w:t>17</w:t>
            </w:r>
            <w:r w:rsidR="00BE441C" w:rsidRPr="0031496E">
              <w:rPr>
                <w:sz w:val="28"/>
                <w:szCs w:val="28"/>
              </w:rPr>
              <w:t xml:space="preserve">th </w:t>
            </w:r>
            <w:r w:rsidR="00BE441C">
              <w:rPr>
                <w:sz w:val="28"/>
                <w:szCs w:val="28"/>
              </w:rPr>
              <w:t>June</w:t>
            </w:r>
            <w:r w:rsidR="00B86181">
              <w:rPr>
                <w:sz w:val="28"/>
                <w:szCs w:val="28"/>
              </w:rPr>
              <w:t xml:space="preserve"> </w:t>
            </w:r>
            <w:r w:rsidRPr="0031496E">
              <w:rPr>
                <w:sz w:val="28"/>
                <w:szCs w:val="28"/>
              </w:rPr>
              <w:t xml:space="preserve">2024 at </w:t>
            </w:r>
            <w:r w:rsidR="00E75B6F">
              <w:rPr>
                <w:sz w:val="28"/>
                <w:szCs w:val="28"/>
              </w:rPr>
              <w:t>6.3</w:t>
            </w:r>
            <w:r w:rsidR="005C2C29">
              <w:rPr>
                <w:sz w:val="28"/>
                <w:szCs w:val="28"/>
              </w:rPr>
              <w:t>0</w:t>
            </w:r>
            <w:r w:rsidR="003B06F7" w:rsidRPr="0031496E">
              <w:rPr>
                <w:sz w:val="28"/>
                <w:szCs w:val="28"/>
              </w:rPr>
              <w:t>pm</w:t>
            </w:r>
          </w:p>
          <w:p w:rsidR="009F4127" w:rsidRPr="0031496E" w:rsidRDefault="009F4127" w:rsidP="0031496E">
            <w:pPr>
              <w:pStyle w:val="NoSpacing"/>
              <w:jc w:val="center"/>
              <w:rPr>
                <w:i/>
                <w:iCs/>
                <w:sz w:val="28"/>
                <w:szCs w:val="28"/>
              </w:rPr>
            </w:pPr>
            <w:r w:rsidRPr="0031496E">
              <w:rPr>
                <w:sz w:val="28"/>
                <w:szCs w:val="28"/>
              </w:rPr>
              <w:t>Committee Room, Lambley Village Hall</w:t>
            </w:r>
          </w:p>
          <w:p w:rsidR="009F4127" w:rsidRPr="005D0BA3" w:rsidRDefault="009F4127" w:rsidP="0031496E">
            <w:pPr>
              <w:pStyle w:val="NoSpacing"/>
              <w:rPr>
                <w:lang w:val="en-US"/>
              </w:rPr>
            </w:pPr>
          </w:p>
        </w:tc>
      </w:tr>
    </w:tbl>
    <w:p w:rsidR="009F4127" w:rsidRDefault="009F4127" w:rsidP="0031496E">
      <w:pPr>
        <w:pStyle w:val="NoSpacing"/>
      </w:pPr>
      <w:r>
        <w:tab/>
      </w: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9"/>
          <w:pgSz w:w="11906" w:h="16838"/>
          <w:pgMar w:top="568" w:right="737" w:bottom="1440" w:left="1021" w:header="720" w:footer="709" w:gutter="0"/>
          <w:cols w:space="708"/>
          <w:docGrid w:linePitch="360"/>
        </w:sectPr>
      </w:pPr>
    </w:p>
    <w:p w:rsidR="00DD2E77" w:rsidRDefault="009F4127" w:rsidP="00BE441C">
      <w:pPr>
        <w:pStyle w:val="NoSpacing"/>
        <w:rPr>
          <w:b w:val="0"/>
        </w:rPr>
      </w:pPr>
      <w:r w:rsidRPr="005D0BA3">
        <w:lastRenderedPageBreak/>
        <w:t xml:space="preserve">Present: </w:t>
      </w:r>
      <w:r w:rsidRPr="0031496E">
        <w:rPr>
          <w:b w:val="0"/>
        </w:rPr>
        <w:t xml:space="preserve">Parish Council Members:  Cllrs. D Edwards, L Milbourn, </w:t>
      </w:r>
      <w:r w:rsidR="003B06F7">
        <w:rPr>
          <w:b w:val="0"/>
        </w:rPr>
        <w:t>K Stevenson,</w:t>
      </w:r>
    </w:p>
    <w:p w:rsidR="009F4127" w:rsidRPr="007C4986" w:rsidRDefault="009F4127" w:rsidP="00BE441C">
      <w:pPr>
        <w:pStyle w:val="NoSpacing"/>
      </w:pPr>
      <w:r w:rsidRPr="0031496E">
        <w:rPr>
          <w:b w:val="0"/>
        </w:rPr>
        <w:t>C Starr, A Musson</w:t>
      </w:r>
      <w:r w:rsidR="003B06F7">
        <w:t xml:space="preserve">, </w:t>
      </w:r>
      <w:r w:rsidR="003B06F7" w:rsidRPr="003B06F7">
        <w:rPr>
          <w:b w:val="0"/>
        </w:rPr>
        <w:t>S Harraway, J Loftus, R Vincent</w:t>
      </w:r>
      <w:r w:rsidR="00BE441C">
        <w:rPr>
          <w:b w:val="0"/>
        </w:rPr>
        <w:t xml:space="preserve">, </w:t>
      </w:r>
      <w:r w:rsidR="00B70698">
        <w:rPr>
          <w:b w:val="0"/>
        </w:rPr>
        <w:t xml:space="preserve">Cllr </w:t>
      </w:r>
      <w:r w:rsidR="003B06F7" w:rsidRPr="003B06F7">
        <w:rPr>
          <w:b w:val="0"/>
        </w:rPr>
        <w:t>B Elliott</w:t>
      </w:r>
      <w:r w:rsidRPr="003B06F7">
        <w:rPr>
          <w:b w:val="0"/>
        </w:rPr>
        <w:br/>
      </w:r>
    </w:p>
    <w:p w:rsidR="009F4127" w:rsidRPr="00EE03E9" w:rsidRDefault="009F4127" w:rsidP="0031496E">
      <w:pPr>
        <w:pStyle w:val="NoSpacing"/>
      </w:pPr>
      <w:r w:rsidRPr="00EE03E9">
        <w:t>Parish Clerk:</w:t>
      </w:r>
      <w:r w:rsidR="0093316E">
        <w:t xml:space="preserve"> </w:t>
      </w:r>
      <w:r w:rsidRPr="0031496E">
        <w:rPr>
          <w:b w:val="0"/>
        </w:rPr>
        <w:t>Ewa</w:t>
      </w:r>
      <w:r w:rsidR="0093316E">
        <w:rPr>
          <w:b w:val="0"/>
        </w:rPr>
        <w:t xml:space="preserve"> </w:t>
      </w:r>
      <w:r w:rsidRPr="0031496E">
        <w:rPr>
          <w:b w:val="0"/>
        </w:rPr>
        <w:t>Strumnik – minute taker</w:t>
      </w:r>
    </w:p>
    <w:p w:rsidR="009F4127" w:rsidRPr="005D0BA3" w:rsidRDefault="009F4127" w:rsidP="0031496E">
      <w:pPr>
        <w:pStyle w:val="NoSpacing"/>
        <w:rPr>
          <w:highlight w:val="yellow"/>
        </w:rPr>
      </w:pPr>
    </w:p>
    <w:p w:rsidR="009F4127" w:rsidRDefault="009F4127" w:rsidP="0031496E">
      <w:pPr>
        <w:pStyle w:val="NoSpacing"/>
        <w:rPr>
          <w:b w:val="0"/>
        </w:rPr>
      </w:pPr>
      <w:r w:rsidRPr="005D0BA3">
        <w:t xml:space="preserve">In attendance: </w:t>
      </w:r>
      <w:r w:rsidR="003B06F7" w:rsidRPr="00850EA6">
        <w:rPr>
          <w:b w:val="0"/>
        </w:rPr>
        <w:t>A Gee</w:t>
      </w:r>
      <w:r w:rsidR="00B1174C">
        <w:rPr>
          <w:b w:val="0"/>
        </w:rPr>
        <w:t xml:space="preserve"> (Village Hall Committee)</w:t>
      </w:r>
      <w:r w:rsidR="003B06F7" w:rsidRPr="00850EA6">
        <w:rPr>
          <w:b w:val="0"/>
        </w:rPr>
        <w:t>,</w:t>
      </w:r>
      <w:r w:rsidRPr="00DC75FC">
        <w:rPr>
          <w:b w:val="0"/>
        </w:rPr>
        <w:t>Philip Cox, Church Warden - Holy Trinity Church</w:t>
      </w:r>
      <w:r w:rsidR="0050781A">
        <w:rPr>
          <w:b w:val="0"/>
        </w:rPr>
        <w:t>.</w:t>
      </w:r>
    </w:p>
    <w:p w:rsidR="005A5E9E" w:rsidRDefault="005A5E9E" w:rsidP="0031496E">
      <w:pPr>
        <w:pStyle w:val="NoSpacing"/>
      </w:pPr>
    </w:p>
    <w:p w:rsidR="009F4127" w:rsidRDefault="00C22E2B" w:rsidP="0031496E">
      <w:pPr>
        <w:pStyle w:val="NoSpacing"/>
      </w:pPr>
      <w:r>
        <w:t>25.13</w:t>
      </w:r>
      <w:r w:rsidR="00B86181">
        <w:t xml:space="preserve"> </w:t>
      </w:r>
      <w:r>
        <w:t xml:space="preserve"> </w:t>
      </w:r>
      <w:r w:rsidR="009F4127">
        <w:t>Apologies</w:t>
      </w:r>
    </w:p>
    <w:p w:rsidR="009F4127" w:rsidRPr="00DC75FC" w:rsidRDefault="00BE441C" w:rsidP="0031496E">
      <w:pPr>
        <w:pStyle w:val="NoSpacing"/>
        <w:rPr>
          <w:b w:val="0"/>
        </w:rPr>
      </w:pPr>
      <w:r>
        <w:rPr>
          <w:b w:val="0"/>
        </w:rPr>
        <w:t>Cllr Gregory</w:t>
      </w:r>
      <w:r w:rsidR="00C068A6">
        <w:rPr>
          <w:b w:val="0"/>
        </w:rPr>
        <w:t xml:space="preserve"> and Cllr Greensmith</w:t>
      </w:r>
    </w:p>
    <w:p w:rsidR="009F4127" w:rsidRDefault="009F4127" w:rsidP="0031496E">
      <w:pPr>
        <w:pStyle w:val="NoSpacing"/>
      </w:pPr>
    </w:p>
    <w:p w:rsidR="009F4127" w:rsidRPr="005D0BA3" w:rsidRDefault="00C22E2B" w:rsidP="0031496E">
      <w:pPr>
        <w:pStyle w:val="NoSpacing"/>
      </w:pPr>
      <w:r>
        <w:t>25.14</w:t>
      </w:r>
      <w:r w:rsidR="0093316E">
        <w:t xml:space="preserve"> </w:t>
      </w:r>
      <w:r w:rsidR="00B86181">
        <w:t xml:space="preserve"> </w:t>
      </w:r>
      <w:r w:rsidR="009F4127">
        <w:t>Declaration</w:t>
      </w:r>
      <w:r w:rsidR="009F4127" w:rsidRPr="005D0BA3">
        <w:t xml:space="preserve"> of Interest</w:t>
      </w:r>
    </w:p>
    <w:p w:rsidR="009F4127" w:rsidRPr="00DC75FC" w:rsidRDefault="009F4127" w:rsidP="0031496E">
      <w:pPr>
        <w:pStyle w:val="NoSpacing"/>
        <w:rPr>
          <w:b w:val="0"/>
        </w:rPr>
      </w:pPr>
      <w:r w:rsidRPr="00DC75FC">
        <w:rPr>
          <w:b w:val="0"/>
        </w:rPr>
        <w:t>None</w:t>
      </w:r>
    </w:p>
    <w:p w:rsidR="009F4127" w:rsidRPr="005D0BA3" w:rsidRDefault="009F4127" w:rsidP="0031496E">
      <w:pPr>
        <w:pStyle w:val="NoSpacing"/>
      </w:pPr>
    </w:p>
    <w:p w:rsidR="00DC75FC" w:rsidRDefault="00C22E2B" w:rsidP="00F30B79">
      <w:pPr>
        <w:pStyle w:val="NoSpacing"/>
      </w:pPr>
      <w:r>
        <w:t>25.15</w:t>
      </w:r>
      <w:r w:rsidR="0093316E">
        <w:t xml:space="preserve"> </w:t>
      </w:r>
      <w:r w:rsidR="00B86181">
        <w:t xml:space="preserve"> </w:t>
      </w:r>
      <w:r w:rsidR="009F4127">
        <w:t>Welcome</w:t>
      </w:r>
      <w:r w:rsidR="009F4127" w:rsidRPr="005D0BA3">
        <w:t xml:space="preserve"> and Introductions </w:t>
      </w:r>
    </w:p>
    <w:p w:rsidR="000E2C72" w:rsidRDefault="00302D14" w:rsidP="008F2A33">
      <w:pPr>
        <w:pStyle w:val="NormalWeb"/>
        <w:spacing w:before="0" w:beforeAutospacing="0" w:after="0" w:afterAutospacing="0"/>
        <w:ind w:left="-142"/>
        <w:rPr>
          <w:rFonts w:ascii="Arial" w:hAnsi="Arial" w:cs="Arial"/>
        </w:rPr>
      </w:pPr>
      <w:r>
        <w:rPr>
          <w:rFonts w:ascii="Arial" w:hAnsi="Arial" w:cs="Arial"/>
        </w:rPr>
        <w:t xml:space="preserve">Welcome to </w:t>
      </w:r>
      <w:r w:rsidR="00E75B6F">
        <w:rPr>
          <w:rFonts w:ascii="Arial" w:hAnsi="Arial" w:cs="Arial"/>
        </w:rPr>
        <w:t>Rose Melvyn, Jane Proctor and Annette Gordon who have shown interest in becoming co-opted members of the Parish Council.</w:t>
      </w:r>
    </w:p>
    <w:p w:rsidR="00D7381E" w:rsidRPr="00D7381E" w:rsidRDefault="00D7381E" w:rsidP="00F30B79">
      <w:pPr>
        <w:pStyle w:val="NormalWeb"/>
        <w:spacing w:before="0" w:beforeAutospacing="0" w:after="0" w:afterAutospacing="0"/>
        <w:ind w:left="-142"/>
        <w:rPr>
          <w:rFonts w:ascii="Arial" w:hAnsi="Arial" w:cs="Arial"/>
        </w:rPr>
      </w:pPr>
    </w:p>
    <w:p w:rsidR="009F4127" w:rsidRDefault="00C22E2B" w:rsidP="0031496E">
      <w:pPr>
        <w:pStyle w:val="NoSpacing"/>
      </w:pPr>
      <w:r>
        <w:t>25.16</w:t>
      </w:r>
      <w:r w:rsidR="0093316E">
        <w:t xml:space="preserve"> </w:t>
      </w:r>
      <w:r w:rsidR="00B86181">
        <w:t xml:space="preserve"> </w:t>
      </w:r>
      <w:r w:rsidR="009F4127">
        <w:t>Minutes</w:t>
      </w:r>
      <w:r w:rsidR="009F4127" w:rsidRPr="005D0BA3">
        <w:t xml:space="preserve"> of the Meeting held </w:t>
      </w:r>
      <w:r w:rsidR="009F4127">
        <w:t xml:space="preserve">on </w:t>
      </w:r>
      <w:r w:rsidR="00E75B6F">
        <w:t>20 May</w:t>
      </w:r>
      <w:r w:rsidR="009F4127" w:rsidRPr="005D0BA3">
        <w:t>202</w:t>
      </w:r>
      <w:r w:rsidR="009F4127">
        <w:t xml:space="preserve">4 </w:t>
      </w:r>
      <w:r w:rsidR="009F4127" w:rsidRPr="005D0BA3">
        <w:t>&amp; Matters Arising</w:t>
      </w:r>
    </w:p>
    <w:p w:rsidR="009F4127" w:rsidRDefault="009F4127" w:rsidP="0031496E">
      <w:pPr>
        <w:pStyle w:val="NoSpacing"/>
      </w:pPr>
    </w:p>
    <w:p w:rsidR="009F4127" w:rsidRDefault="009F4127" w:rsidP="0031496E">
      <w:pPr>
        <w:pStyle w:val="NoSpacing"/>
        <w:rPr>
          <w:b w:val="0"/>
        </w:rPr>
      </w:pPr>
      <w:r w:rsidRPr="009F4127">
        <w:t>P</w:t>
      </w:r>
      <w:r w:rsidR="00C068A6">
        <w:t>g</w:t>
      </w:r>
      <w:r w:rsidRPr="009F4127">
        <w:t>.</w:t>
      </w:r>
      <w:r w:rsidR="000916E9">
        <w:t xml:space="preserve">2  </w:t>
      </w:r>
      <w:r w:rsidR="0093316E">
        <w:t xml:space="preserve"> </w:t>
      </w:r>
      <w:r w:rsidR="00E75B6F">
        <w:rPr>
          <w:b w:val="0"/>
        </w:rPr>
        <w:t>There has been no response to the Parish Report.</w:t>
      </w:r>
    </w:p>
    <w:p w:rsidR="00E75B6F" w:rsidRDefault="00E75B6F" w:rsidP="00C068A6">
      <w:pPr>
        <w:pStyle w:val="NoSpacing"/>
        <w:ind w:left="567"/>
        <w:rPr>
          <w:b w:val="0"/>
        </w:rPr>
      </w:pPr>
      <w:r w:rsidRPr="00E75B6F">
        <w:rPr>
          <w:b w:val="0"/>
        </w:rPr>
        <w:t>Cllr Musson has replaced the broken wooden post for the water tap at the           cemetery</w:t>
      </w:r>
      <w:r>
        <w:rPr>
          <w:b w:val="0"/>
        </w:rPr>
        <w:t xml:space="preserve">. </w:t>
      </w:r>
    </w:p>
    <w:p w:rsidR="0093316E" w:rsidRDefault="00E75B6F" w:rsidP="00C068A6">
      <w:pPr>
        <w:pStyle w:val="NoSpacing"/>
        <w:rPr>
          <w:b w:val="0"/>
        </w:rPr>
      </w:pPr>
      <w:r w:rsidRPr="00C068A6">
        <w:t>Pg. 3</w:t>
      </w:r>
      <w:r w:rsidR="00C068A6">
        <w:rPr>
          <w:b w:val="0"/>
        </w:rPr>
        <w:t xml:space="preserve"> </w:t>
      </w:r>
      <w:r w:rsidR="00B86181">
        <w:rPr>
          <w:b w:val="0"/>
        </w:rPr>
        <w:t xml:space="preserve"> </w:t>
      </w:r>
      <w:r w:rsidR="00C068A6">
        <w:rPr>
          <w:b w:val="0"/>
        </w:rPr>
        <w:t>VIA have paid in the money for the Lengthsman Scheme</w:t>
      </w:r>
      <w:r w:rsidR="00B1174C">
        <w:rPr>
          <w:b w:val="0"/>
        </w:rPr>
        <w:t xml:space="preserve"> for 2023 financial </w:t>
      </w:r>
    </w:p>
    <w:p w:rsidR="00E75B6F" w:rsidRDefault="00B1174C" w:rsidP="0093316E">
      <w:pPr>
        <w:pStyle w:val="NoSpacing"/>
        <w:ind w:firstLine="709"/>
        <w:rPr>
          <w:b w:val="0"/>
        </w:rPr>
      </w:pPr>
      <w:r>
        <w:rPr>
          <w:b w:val="0"/>
        </w:rPr>
        <w:t>year</w:t>
      </w:r>
      <w:r w:rsidR="00C068A6">
        <w:rPr>
          <w:b w:val="0"/>
        </w:rPr>
        <w:t>.</w:t>
      </w:r>
    </w:p>
    <w:p w:rsidR="00C068A6" w:rsidRDefault="00C068A6" w:rsidP="00C068A6">
      <w:pPr>
        <w:pStyle w:val="NoSpacing"/>
        <w:ind w:left="567" w:hanging="709"/>
        <w:rPr>
          <w:b w:val="0"/>
        </w:rPr>
      </w:pPr>
      <w:r>
        <w:rPr>
          <w:b w:val="0"/>
        </w:rPr>
        <w:tab/>
        <w:t>Cllr Milbourn has spoken to GBC re: flood alleviation fund.  They have asked him to list the items required.  Agreed that 2 storage bins (one to go in the Vicarage yard and the other to go on Cllr Milbourn’s drive) to store flooding signs and equipment.  5 long rakes are also to be requested.</w:t>
      </w:r>
    </w:p>
    <w:p w:rsidR="0093316E" w:rsidRDefault="00D34F3B" w:rsidP="0093316E">
      <w:pPr>
        <w:pStyle w:val="NoSpacing"/>
        <w:ind w:left="0" w:firstLine="567"/>
        <w:rPr>
          <w:b w:val="0"/>
        </w:rPr>
      </w:pPr>
      <w:r>
        <w:rPr>
          <w:b w:val="0"/>
        </w:rPr>
        <w:t>Readings are to be collected on 21 June re: Shared Use Agreement</w:t>
      </w:r>
      <w:r w:rsidR="00B1174C">
        <w:rPr>
          <w:b w:val="0"/>
        </w:rPr>
        <w:t xml:space="preserve"> as a </w:t>
      </w:r>
    </w:p>
    <w:p w:rsidR="00D34F3B" w:rsidRDefault="00B1174C" w:rsidP="0093316E">
      <w:pPr>
        <w:pStyle w:val="NoSpacing"/>
        <w:ind w:left="0" w:firstLine="567"/>
        <w:rPr>
          <w:b w:val="0"/>
        </w:rPr>
      </w:pPr>
      <w:r>
        <w:rPr>
          <w:b w:val="0"/>
        </w:rPr>
        <w:t>vis</w:t>
      </w:r>
      <w:r w:rsidR="0093316E">
        <w:rPr>
          <w:b w:val="0"/>
        </w:rPr>
        <w:t>i</w:t>
      </w:r>
      <w:r>
        <w:rPr>
          <w:b w:val="0"/>
        </w:rPr>
        <w:t>t from ARC has been rearranged for that date</w:t>
      </w:r>
      <w:r w:rsidR="00D34F3B">
        <w:rPr>
          <w:b w:val="0"/>
        </w:rPr>
        <w:t>.</w:t>
      </w:r>
    </w:p>
    <w:p w:rsidR="0077574A" w:rsidRPr="00E75B6F" w:rsidRDefault="0077574A" w:rsidP="00D34F3B">
      <w:pPr>
        <w:pStyle w:val="NoSpacing"/>
        <w:ind w:left="567"/>
        <w:rPr>
          <w:b w:val="0"/>
        </w:rPr>
      </w:pPr>
      <w:r>
        <w:rPr>
          <w:b w:val="0"/>
        </w:rPr>
        <w:t>The cemetery sub-group is to meet in the next 2 weeks.</w:t>
      </w:r>
    </w:p>
    <w:p w:rsidR="003A67C6" w:rsidRDefault="003A67C6" w:rsidP="0031496E">
      <w:pPr>
        <w:pStyle w:val="NoSpacing"/>
      </w:pPr>
    </w:p>
    <w:p w:rsidR="00B84D3A" w:rsidRPr="009C323F" w:rsidRDefault="003D6C7D" w:rsidP="0031496E">
      <w:pPr>
        <w:pStyle w:val="NoSpacing"/>
      </w:pPr>
      <w:r>
        <w:t>25.</w:t>
      </w:r>
      <w:r w:rsidR="00C22E2B">
        <w:t>17</w:t>
      </w:r>
      <w:r w:rsidR="0093316E">
        <w:t xml:space="preserve"> </w:t>
      </w:r>
      <w:r w:rsidR="009C323F" w:rsidRPr="009C323F">
        <w:t xml:space="preserve">Cllr. B Elliott </w:t>
      </w:r>
    </w:p>
    <w:p w:rsidR="004A31CD" w:rsidRDefault="00D34F3B" w:rsidP="0077574A">
      <w:pPr>
        <w:pStyle w:val="NoSpacing"/>
        <w:rPr>
          <w:b w:val="0"/>
        </w:rPr>
      </w:pPr>
      <w:r>
        <w:rPr>
          <w:b w:val="0"/>
        </w:rPr>
        <w:t>Cllr Elliott reported that he had had a meeting with the new Police Crime Commissioner</w:t>
      </w:r>
      <w:r w:rsidR="0050781A">
        <w:rPr>
          <w:b w:val="0"/>
        </w:rPr>
        <w:t>,</w:t>
      </w:r>
      <w:r w:rsidR="0077574A">
        <w:rPr>
          <w:b w:val="0"/>
        </w:rPr>
        <w:t xml:space="preserve"> Gary Godden</w:t>
      </w:r>
      <w:r>
        <w:rPr>
          <w:b w:val="0"/>
        </w:rPr>
        <w:t xml:space="preserve">.  Rural crime is on the increase.  Sheep </w:t>
      </w:r>
      <w:r w:rsidR="00850EA6">
        <w:rPr>
          <w:b w:val="0"/>
        </w:rPr>
        <w:t>have been</w:t>
      </w:r>
    </w:p>
    <w:p w:rsidR="00B1174C" w:rsidRDefault="00D34F3B" w:rsidP="0077574A">
      <w:pPr>
        <w:pStyle w:val="NoSpacing"/>
        <w:rPr>
          <w:b w:val="0"/>
        </w:rPr>
      </w:pPr>
      <w:r>
        <w:rPr>
          <w:b w:val="0"/>
        </w:rPr>
        <w:t>stolen from farms</w:t>
      </w:r>
      <w:r w:rsidR="00850EA6">
        <w:rPr>
          <w:b w:val="0"/>
        </w:rPr>
        <w:t xml:space="preserve">.  </w:t>
      </w:r>
    </w:p>
    <w:p w:rsidR="0093316E" w:rsidRDefault="00850EA6" w:rsidP="0077574A">
      <w:pPr>
        <w:pStyle w:val="NoSpacing"/>
        <w:rPr>
          <w:b w:val="0"/>
        </w:rPr>
      </w:pPr>
      <w:r>
        <w:rPr>
          <w:b w:val="0"/>
        </w:rPr>
        <w:t>F</w:t>
      </w:r>
      <w:r w:rsidR="00D34F3B">
        <w:rPr>
          <w:b w:val="0"/>
        </w:rPr>
        <w:t xml:space="preserve">unding for cameras was discussed.  Fly tipping is </w:t>
      </w:r>
      <w:r w:rsidR="00EC14FE">
        <w:rPr>
          <w:b w:val="0"/>
        </w:rPr>
        <w:t xml:space="preserve">also a problem, Catfoot Lane is </w:t>
      </w:r>
    </w:p>
    <w:p w:rsidR="00B86181" w:rsidRDefault="00EC14FE" w:rsidP="00B86181">
      <w:pPr>
        <w:pStyle w:val="NoSpacing"/>
        <w:rPr>
          <w:b w:val="0"/>
        </w:rPr>
      </w:pPr>
      <w:r>
        <w:rPr>
          <w:b w:val="0"/>
        </w:rPr>
        <w:t xml:space="preserve">a hotspot. </w:t>
      </w:r>
    </w:p>
    <w:p w:rsidR="00B86181" w:rsidRDefault="00EC14FE" w:rsidP="00B86181">
      <w:pPr>
        <w:pStyle w:val="NoSpacing"/>
        <w:rPr>
          <w:b w:val="0"/>
        </w:rPr>
      </w:pPr>
      <w:r>
        <w:rPr>
          <w:b w:val="0"/>
        </w:rPr>
        <w:t xml:space="preserve">Spring Lane is to be resurfaced </w:t>
      </w:r>
      <w:r w:rsidR="00D21561">
        <w:rPr>
          <w:b w:val="0"/>
        </w:rPr>
        <w:t>this summer</w:t>
      </w:r>
      <w:r w:rsidR="00B86181">
        <w:rPr>
          <w:b w:val="0"/>
        </w:rPr>
        <w:t xml:space="preserve"> </w:t>
      </w:r>
      <w:r w:rsidR="00D21561">
        <w:rPr>
          <w:b w:val="0"/>
        </w:rPr>
        <w:t xml:space="preserve">with a night time road closure and </w:t>
      </w:r>
    </w:p>
    <w:p w:rsidR="00A07B7A" w:rsidRDefault="0077574A" w:rsidP="00A07B7A">
      <w:pPr>
        <w:pStyle w:val="NoSpacing"/>
        <w:rPr>
          <w:b w:val="0"/>
        </w:rPr>
      </w:pPr>
      <w:r>
        <w:rPr>
          <w:b w:val="0"/>
        </w:rPr>
        <w:t xml:space="preserve">efforts have been made not to coincide with other </w:t>
      </w:r>
      <w:r w:rsidR="00D21561">
        <w:rPr>
          <w:b w:val="0"/>
        </w:rPr>
        <w:t>road works</w:t>
      </w:r>
      <w:r w:rsidR="00EC14FE">
        <w:rPr>
          <w:b w:val="0"/>
        </w:rPr>
        <w:t>.</w:t>
      </w:r>
      <w:r w:rsidR="00B86181">
        <w:rPr>
          <w:b w:val="0"/>
        </w:rPr>
        <w:t xml:space="preserve">  </w:t>
      </w:r>
      <w:r w:rsidR="00D21561">
        <w:rPr>
          <w:b w:val="0"/>
        </w:rPr>
        <w:t>Fl</w:t>
      </w:r>
      <w:r w:rsidR="00EC14FE">
        <w:rPr>
          <w:b w:val="0"/>
        </w:rPr>
        <w:t xml:space="preserve">ood alleviation </w:t>
      </w:r>
    </w:p>
    <w:p w:rsidR="0077574A" w:rsidRDefault="00D21561" w:rsidP="00A07B7A">
      <w:pPr>
        <w:pStyle w:val="NoSpacing"/>
        <w:rPr>
          <w:b w:val="0"/>
        </w:rPr>
      </w:pPr>
      <w:r>
        <w:rPr>
          <w:b w:val="0"/>
        </w:rPr>
        <w:t>work continues in Lowdham</w:t>
      </w:r>
      <w:r w:rsidR="000A3DA2">
        <w:rPr>
          <w:b w:val="0"/>
        </w:rPr>
        <w:t>,</w:t>
      </w:r>
      <w:r w:rsidR="0093316E">
        <w:rPr>
          <w:b w:val="0"/>
        </w:rPr>
        <w:t xml:space="preserve"> </w:t>
      </w:r>
      <w:r>
        <w:rPr>
          <w:b w:val="0"/>
        </w:rPr>
        <w:t>which will</w:t>
      </w:r>
      <w:r w:rsidR="00EC14FE">
        <w:rPr>
          <w:b w:val="0"/>
        </w:rPr>
        <w:t xml:space="preserve"> divert</w:t>
      </w:r>
      <w:r w:rsidR="00A07B7A">
        <w:rPr>
          <w:b w:val="0"/>
        </w:rPr>
        <w:t xml:space="preserve"> </w:t>
      </w:r>
      <w:r w:rsidR="00EC14FE">
        <w:rPr>
          <w:b w:val="0"/>
        </w:rPr>
        <w:t xml:space="preserve">water from Lambley </w:t>
      </w:r>
      <w:r>
        <w:rPr>
          <w:b w:val="0"/>
        </w:rPr>
        <w:t xml:space="preserve">and </w:t>
      </w:r>
      <w:r w:rsidR="00EC14FE">
        <w:rPr>
          <w:b w:val="0"/>
        </w:rPr>
        <w:t xml:space="preserve">several landowners are being asked to enter into </w:t>
      </w:r>
      <w:r w:rsidR="00A07B7A">
        <w:rPr>
          <w:b w:val="0"/>
        </w:rPr>
        <w:t>agreements.</w:t>
      </w: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93316E" w:rsidRDefault="0093316E" w:rsidP="0077574A">
      <w:pPr>
        <w:pStyle w:val="NoSpacing"/>
        <w:rPr>
          <w:b w:val="0"/>
        </w:rPr>
      </w:pPr>
    </w:p>
    <w:p w:rsidR="0030629F" w:rsidRDefault="0030629F">
      <w:pPr>
        <w:suppressAutoHyphens w:val="0"/>
        <w:spacing w:after="200" w:line="276" w:lineRule="auto"/>
        <w:rPr>
          <w:b/>
        </w:rPr>
      </w:pPr>
      <w:r>
        <w:rPr>
          <w:b/>
        </w:rPr>
        <w:br w:type="page"/>
      </w:r>
    </w:p>
    <w:p w:rsidR="00A07B7A" w:rsidRDefault="00A07B7A" w:rsidP="0077574A">
      <w:pPr>
        <w:pStyle w:val="NoSpacing"/>
        <w:rPr>
          <w:b w:val="0"/>
        </w:rPr>
      </w:pPr>
    </w:p>
    <w:p w:rsidR="0030629F" w:rsidRDefault="0030629F" w:rsidP="0077574A">
      <w:pPr>
        <w:pStyle w:val="NoSpacing"/>
        <w:rPr>
          <w:ins w:id="3" w:author="HP" w:date="2024-07-09T11:11:00Z"/>
          <w:b w:val="0"/>
        </w:rPr>
      </w:pPr>
    </w:p>
    <w:p w:rsidR="00D21561" w:rsidRDefault="00D21561" w:rsidP="0077574A">
      <w:pPr>
        <w:pStyle w:val="NoSpacing"/>
        <w:rPr>
          <w:b w:val="0"/>
        </w:rPr>
      </w:pPr>
      <w:r w:rsidRPr="00D21561">
        <w:rPr>
          <w:b w:val="0"/>
        </w:rPr>
        <w:t xml:space="preserve">Questions have </w:t>
      </w:r>
      <w:r>
        <w:rPr>
          <w:b w:val="0"/>
        </w:rPr>
        <w:t xml:space="preserve">been collated for Grenergy by Ian.  Lambley will be affected the </w:t>
      </w:r>
    </w:p>
    <w:p w:rsidR="000A3DA2" w:rsidRPr="00D21561" w:rsidRDefault="00D21561" w:rsidP="0077574A">
      <w:pPr>
        <w:pStyle w:val="NoSpacing"/>
        <w:rPr>
          <w:b w:val="0"/>
        </w:rPr>
      </w:pPr>
      <w:r>
        <w:rPr>
          <w:b w:val="0"/>
        </w:rPr>
        <w:t>most.</w:t>
      </w:r>
    </w:p>
    <w:p w:rsidR="000A3DA2" w:rsidRPr="000A3DA2" w:rsidRDefault="000A3DA2" w:rsidP="0077574A">
      <w:pPr>
        <w:pStyle w:val="NoSpacing"/>
        <w:rPr>
          <w:b w:val="0"/>
        </w:rPr>
      </w:pPr>
      <w:r w:rsidRPr="000A3DA2">
        <w:rPr>
          <w:b w:val="0"/>
        </w:rPr>
        <w:t xml:space="preserve">Parish Councils are getting ready for the General Election.  Clerk to enquire how </w:t>
      </w:r>
    </w:p>
    <w:p w:rsidR="000A3DA2" w:rsidRDefault="000A3DA2" w:rsidP="0077574A">
      <w:pPr>
        <w:pStyle w:val="NoSpacing"/>
        <w:rPr>
          <w:b w:val="0"/>
          <w:color w:val="FF0000"/>
        </w:rPr>
      </w:pPr>
      <w:r w:rsidRPr="000A3DA2">
        <w:rPr>
          <w:b w:val="0"/>
        </w:rPr>
        <w:t xml:space="preserve">much neighbouring parishes charge for the use of village halls </w:t>
      </w:r>
      <w:r w:rsidR="003255F0">
        <w:rPr>
          <w:b w:val="0"/>
        </w:rPr>
        <w:t>as</w:t>
      </w:r>
      <w:r w:rsidR="0093316E">
        <w:rPr>
          <w:b w:val="0"/>
        </w:rPr>
        <w:t xml:space="preserve"> </w:t>
      </w:r>
      <w:r w:rsidRPr="000A3DA2">
        <w:rPr>
          <w:b w:val="0"/>
        </w:rPr>
        <w:t>Polling Stations</w:t>
      </w:r>
      <w:r w:rsidR="00CC0228">
        <w:rPr>
          <w:b w:val="0"/>
        </w:rPr>
        <w:t>.</w:t>
      </w:r>
    </w:p>
    <w:p w:rsidR="00850EA6" w:rsidRPr="000A3DA2" w:rsidDel="00850EA6" w:rsidRDefault="000A3DA2" w:rsidP="00850EA6">
      <w:pPr>
        <w:pStyle w:val="NoSpacing"/>
        <w:rPr>
          <w:b w:val="0"/>
        </w:rPr>
      </w:pPr>
      <w:r w:rsidRPr="000A3DA2">
        <w:rPr>
          <w:b w:val="0"/>
        </w:rPr>
        <w:t>Cllr Starr enquired if there had been any movement re: Gypsy Bank as it</w:t>
      </w:r>
    </w:p>
    <w:p w:rsidR="000A3DA2" w:rsidRDefault="003255F0" w:rsidP="0077574A">
      <w:pPr>
        <w:pStyle w:val="NoSpacing"/>
        <w:rPr>
          <w:b w:val="0"/>
        </w:rPr>
      </w:pPr>
      <w:r>
        <w:rPr>
          <w:b w:val="0"/>
        </w:rPr>
        <w:t xml:space="preserve">continues to be in a </w:t>
      </w:r>
      <w:r w:rsidR="000A3DA2" w:rsidRPr="000A3DA2">
        <w:rPr>
          <w:b w:val="0"/>
        </w:rPr>
        <w:t>poor state</w:t>
      </w:r>
      <w:r w:rsidR="000A3DA2">
        <w:rPr>
          <w:b w:val="0"/>
        </w:rPr>
        <w:t>, better visibility is needed and the verges need to be cut.</w:t>
      </w:r>
    </w:p>
    <w:p w:rsidR="003255F0" w:rsidRDefault="00C22E2B" w:rsidP="0077574A">
      <w:pPr>
        <w:pStyle w:val="NoSpacing"/>
        <w:rPr>
          <w:b w:val="0"/>
        </w:rPr>
      </w:pPr>
      <w:r>
        <w:rPr>
          <w:b w:val="0"/>
        </w:rPr>
        <w:t xml:space="preserve">Cllr Boyd reported that some of the </w:t>
      </w:r>
      <w:r w:rsidR="00B1174C">
        <w:rPr>
          <w:b w:val="0"/>
        </w:rPr>
        <w:t>old style</w:t>
      </w:r>
      <w:r w:rsidR="0093316E">
        <w:rPr>
          <w:b w:val="0"/>
        </w:rPr>
        <w:t xml:space="preserve"> </w:t>
      </w:r>
      <w:r>
        <w:rPr>
          <w:b w:val="0"/>
        </w:rPr>
        <w:t xml:space="preserve">lighting columns in Woodborough will need to be replaced as </w:t>
      </w:r>
      <w:r w:rsidR="003255F0">
        <w:rPr>
          <w:b w:val="0"/>
        </w:rPr>
        <w:t xml:space="preserve">replacement </w:t>
      </w:r>
      <w:r>
        <w:rPr>
          <w:b w:val="0"/>
        </w:rPr>
        <w:t>parts are no longer available</w:t>
      </w:r>
      <w:r w:rsidR="00180770">
        <w:rPr>
          <w:b w:val="0"/>
        </w:rPr>
        <w:t xml:space="preserve">.  Several lighting </w:t>
      </w:r>
    </w:p>
    <w:p w:rsidR="000A3DA2" w:rsidRDefault="00180770" w:rsidP="0077574A">
      <w:pPr>
        <w:pStyle w:val="NoSpacing"/>
        <w:rPr>
          <w:b w:val="0"/>
        </w:rPr>
      </w:pPr>
      <w:r>
        <w:rPr>
          <w:b w:val="0"/>
        </w:rPr>
        <w:t>columns in Lambley may also need to be replaced</w:t>
      </w:r>
      <w:r w:rsidR="00B1174C">
        <w:rPr>
          <w:b w:val="0"/>
        </w:rPr>
        <w:t xml:space="preserve"> although are fine for now.</w:t>
      </w:r>
    </w:p>
    <w:p w:rsidR="004D7D9A" w:rsidRDefault="004D7D9A" w:rsidP="0077574A">
      <w:pPr>
        <w:pStyle w:val="NoSpacing"/>
        <w:rPr>
          <w:b w:val="0"/>
        </w:rPr>
      </w:pPr>
      <w:r>
        <w:rPr>
          <w:b w:val="0"/>
        </w:rPr>
        <w:t xml:space="preserve">Cllr Milbourn advised that following a sudden downpour on Sunday evening, Dam Yard was blocked up and water came to the top.  A neighbour managed to hook it </w:t>
      </w:r>
    </w:p>
    <w:p w:rsidR="004D7D9A" w:rsidRDefault="004D7D9A" w:rsidP="0077574A">
      <w:pPr>
        <w:pStyle w:val="NoSpacing"/>
        <w:rPr>
          <w:b w:val="0"/>
        </w:rPr>
      </w:pPr>
      <w:r>
        <w:rPr>
          <w:b w:val="0"/>
        </w:rPr>
        <w:t>all out but it needs to be removed from the side of the road – Cllr Boyd to contact</w:t>
      </w:r>
    </w:p>
    <w:p w:rsidR="004D7D9A" w:rsidRDefault="004D7D9A" w:rsidP="0077574A">
      <w:pPr>
        <w:pStyle w:val="NoSpacing"/>
        <w:rPr>
          <w:b w:val="0"/>
        </w:rPr>
      </w:pPr>
      <w:r>
        <w:rPr>
          <w:b w:val="0"/>
        </w:rPr>
        <w:t>the street cleaners.</w:t>
      </w:r>
    </w:p>
    <w:p w:rsidR="003255F0" w:rsidRDefault="00A36BA2" w:rsidP="00D510C7">
      <w:pPr>
        <w:pStyle w:val="NoSpacing"/>
        <w:rPr>
          <w:b w:val="0"/>
        </w:rPr>
      </w:pPr>
      <w:r>
        <w:rPr>
          <w:b w:val="0"/>
        </w:rPr>
        <w:t xml:space="preserve">Cllr Elliott, Chair and Vice Chair attended a meeting </w:t>
      </w:r>
      <w:r w:rsidR="00B1174C">
        <w:rPr>
          <w:b w:val="0"/>
        </w:rPr>
        <w:t>at Gedling Borough Council</w:t>
      </w:r>
      <w:r>
        <w:rPr>
          <w:b w:val="0"/>
        </w:rPr>
        <w:t xml:space="preserve"> re: the Grenergy BESS scheme. The main planning officer attended</w:t>
      </w:r>
      <w:r w:rsidR="00A07B7A">
        <w:rPr>
          <w:b w:val="0"/>
        </w:rPr>
        <w:t xml:space="preserve"> </w:t>
      </w:r>
      <w:r w:rsidR="003255F0">
        <w:rPr>
          <w:b w:val="0"/>
        </w:rPr>
        <w:t xml:space="preserve">together with </w:t>
      </w:r>
      <w:r w:rsidR="00D510C7">
        <w:rPr>
          <w:b w:val="0"/>
        </w:rPr>
        <w:t xml:space="preserve">the </w:t>
      </w:r>
    </w:p>
    <w:p w:rsidR="003255F0" w:rsidRDefault="00D510C7" w:rsidP="00D510C7">
      <w:pPr>
        <w:pStyle w:val="NoSpacing"/>
        <w:rPr>
          <w:b w:val="0"/>
        </w:rPr>
      </w:pPr>
      <w:r>
        <w:rPr>
          <w:b w:val="0"/>
        </w:rPr>
        <w:t xml:space="preserve">head of the planning sub-committee.  National Grid identified the site even though </w:t>
      </w:r>
    </w:p>
    <w:p w:rsidR="000A3DA2" w:rsidRDefault="00D510C7" w:rsidP="003255F0">
      <w:pPr>
        <w:pStyle w:val="NoSpacing"/>
        <w:rPr>
          <w:b w:val="0"/>
        </w:rPr>
      </w:pPr>
      <w:r>
        <w:rPr>
          <w:b w:val="0"/>
        </w:rPr>
        <w:t>it is on</w:t>
      </w:r>
      <w:r w:rsidR="00A07B7A">
        <w:rPr>
          <w:b w:val="0"/>
        </w:rPr>
        <w:t xml:space="preserve"> </w:t>
      </w:r>
      <w:r>
        <w:rPr>
          <w:b w:val="0"/>
        </w:rPr>
        <w:t>Green Belt.  Grenergy have</w:t>
      </w:r>
      <w:r w:rsidR="003255F0">
        <w:rPr>
          <w:b w:val="0"/>
        </w:rPr>
        <w:t xml:space="preserve"> already</w:t>
      </w:r>
      <w:r>
        <w:rPr>
          <w:b w:val="0"/>
        </w:rPr>
        <w:t xml:space="preserve"> stated that they will appeal if they are turned down.</w:t>
      </w:r>
    </w:p>
    <w:p w:rsidR="000F3CF1" w:rsidRDefault="000F3CF1" w:rsidP="00016F89">
      <w:pPr>
        <w:pStyle w:val="NoSpacing"/>
        <w:rPr>
          <w:b w:val="0"/>
        </w:rPr>
      </w:pPr>
    </w:p>
    <w:p w:rsidR="003D6C7D" w:rsidRDefault="003D6C7D" w:rsidP="00DC75FC">
      <w:pPr>
        <w:pStyle w:val="NoSpacing"/>
      </w:pPr>
      <w:r>
        <w:t>25.</w:t>
      </w:r>
      <w:r w:rsidR="00A36BA2">
        <w:t>18</w:t>
      </w:r>
      <w:r w:rsidR="0093316E">
        <w:t xml:space="preserve"> </w:t>
      </w:r>
      <w:r w:rsidR="00A36BA2">
        <w:t>Village Maintenance</w:t>
      </w:r>
    </w:p>
    <w:p w:rsidR="00D510C7" w:rsidRDefault="00D510C7" w:rsidP="00DC75FC">
      <w:pPr>
        <w:pStyle w:val="NoSpacing"/>
        <w:rPr>
          <w:b w:val="0"/>
        </w:rPr>
      </w:pPr>
      <w:r>
        <w:rPr>
          <w:b w:val="0"/>
        </w:rPr>
        <w:t xml:space="preserve">Volunteers have been planting the village planters however several are falling </w:t>
      </w:r>
    </w:p>
    <w:p w:rsidR="00AF10E3" w:rsidRDefault="00D510C7" w:rsidP="00DC75FC">
      <w:pPr>
        <w:pStyle w:val="NoSpacing"/>
        <w:rPr>
          <w:b w:val="0"/>
        </w:rPr>
      </w:pPr>
      <w:r>
        <w:rPr>
          <w:b w:val="0"/>
        </w:rPr>
        <w:t>apart. Cllr Vincent to contact Ian Kassell who informed the council that he could source new planters.</w:t>
      </w:r>
      <w:r w:rsidR="00EB5AF2">
        <w:rPr>
          <w:b w:val="0"/>
        </w:rPr>
        <w:t xml:space="preserve">  The planters are being formally planted as normal as latterly agreed.  </w:t>
      </w:r>
    </w:p>
    <w:p w:rsidR="00827D09" w:rsidRDefault="00EB5AF2" w:rsidP="00DC75FC">
      <w:pPr>
        <w:pStyle w:val="NoSpacing"/>
        <w:rPr>
          <w:b w:val="0"/>
        </w:rPr>
      </w:pPr>
      <w:r>
        <w:rPr>
          <w:b w:val="0"/>
        </w:rPr>
        <w:t xml:space="preserve">Cllr Starr advised that the defibrillator has been checked and signed off.  He </w:t>
      </w:r>
    </w:p>
    <w:p w:rsidR="005D661C" w:rsidRDefault="00EB5AF2" w:rsidP="00DC75FC">
      <w:pPr>
        <w:pStyle w:val="NoSpacing"/>
        <w:rPr>
          <w:b w:val="0"/>
        </w:rPr>
      </w:pPr>
      <w:r>
        <w:rPr>
          <w:b w:val="0"/>
        </w:rPr>
        <w:t xml:space="preserve">reported that due to the weather, Tim is 2 months behind. He will be painting the </w:t>
      </w:r>
    </w:p>
    <w:p w:rsidR="00EB5AF2" w:rsidRDefault="005D661C" w:rsidP="00DC75FC">
      <w:pPr>
        <w:pStyle w:val="NoSpacing"/>
        <w:rPr>
          <w:b w:val="0"/>
        </w:rPr>
      </w:pPr>
      <w:r>
        <w:rPr>
          <w:b w:val="0"/>
        </w:rPr>
        <w:t>play park</w:t>
      </w:r>
      <w:r w:rsidR="00EB5AF2">
        <w:rPr>
          <w:b w:val="0"/>
        </w:rPr>
        <w:t xml:space="preserve"> and the railings in the village in August.  </w:t>
      </w:r>
    </w:p>
    <w:p w:rsidR="00EB5AF2" w:rsidRDefault="00EB5AF2" w:rsidP="00DC75FC">
      <w:pPr>
        <w:pStyle w:val="NoSpacing"/>
        <w:rPr>
          <w:b w:val="0"/>
        </w:rPr>
      </w:pPr>
      <w:r>
        <w:rPr>
          <w:b w:val="0"/>
        </w:rPr>
        <w:t xml:space="preserve">The speed sign near Park Lane is being obscured by foliage, Tim to be asked to </w:t>
      </w:r>
    </w:p>
    <w:p w:rsidR="00EB5AF2" w:rsidRDefault="00EB5AF2" w:rsidP="00DC75FC">
      <w:pPr>
        <w:pStyle w:val="NoSpacing"/>
        <w:rPr>
          <w:b w:val="0"/>
        </w:rPr>
      </w:pPr>
      <w:r>
        <w:rPr>
          <w:b w:val="0"/>
        </w:rPr>
        <w:t xml:space="preserve">cut </w:t>
      </w:r>
      <w:r w:rsidR="005D661C">
        <w:rPr>
          <w:b w:val="0"/>
        </w:rPr>
        <w:t xml:space="preserve">it </w:t>
      </w:r>
      <w:r>
        <w:rPr>
          <w:b w:val="0"/>
        </w:rPr>
        <w:t xml:space="preserve">back.  Cllr Gregory has requested that Tim replace the backs of the </w:t>
      </w:r>
    </w:p>
    <w:p w:rsidR="00EB5AF2" w:rsidRDefault="0015643E" w:rsidP="00DC75FC">
      <w:pPr>
        <w:pStyle w:val="NoSpacing"/>
        <w:rPr>
          <w:b w:val="0"/>
        </w:rPr>
      </w:pPr>
      <w:r>
        <w:rPr>
          <w:b w:val="0"/>
        </w:rPr>
        <w:t>notice boards</w:t>
      </w:r>
      <w:r w:rsidR="00EB5AF2">
        <w:rPr>
          <w:b w:val="0"/>
        </w:rPr>
        <w:t>, at the bottom of the VH steps and the bottom of Orchard Rise.</w:t>
      </w:r>
    </w:p>
    <w:p w:rsidR="00EB5AF2" w:rsidRDefault="00EB5AF2" w:rsidP="00DC75FC">
      <w:pPr>
        <w:pStyle w:val="NoSpacing"/>
        <w:rPr>
          <w:b w:val="0"/>
        </w:rPr>
      </w:pPr>
      <w:r>
        <w:rPr>
          <w:b w:val="0"/>
        </w:rPr>
        <w:t>The footpath at the bottom of Green Lane is very slippery with leaves and the</w:t>
      </w:r>
      <w:r w:rsidR="005D661C">
        <w:rPr>
          <w:b w:val="0"/>
        </w:rPr>
        <w:t xml:space="preserve"> top </w:t>
      </w:r>
    </w:p>
    <w:p w:rsidR="00EB5AF2" w:rsidRDefault="005D661C" w:rsidP="00DC75FC">
      <w:pPr>
        <w:pStyle w:val="NoSpacing"/>
        <w:rPr>
          <w:b w:val="0"/>
        </w:rPr>
      </w:pPr>
      <w:r>
        <w:rPr>
          <w:b w:val="0"/>
        </w:rPr>
        <w:t xml:space="preserve">of the </w:t>
      </w:r>
      <w:r w:rsidR="00EB5AF2">
        <w:rPr>
          <w:b w:val="0"/>
        </w:rPr>
        <w:t xml:space="preserve">hedge is very low.  Ann will speak to the landowner. VIA to be notified of a </w:t>
      </w:r>
    </w:p>
    <w:p w:rsidR="00EB5AF2" w:rsidRDefault="00EB5AF2" w:rsidP="00DC75FC">
      <w:pPr>
        <w:pStyle w:val="NoSpacing"/>
        <w:rPr>
          <w:b w:val="0"/>
        </w:rPr>
      </w:pPr>
      <w:r>
        <w:rPr>
          <w:b w:val="0"/>
        </w:rPr>
        <w:t xml:space="preserve">neighbouring tree/shrub which comes out onto the road. </w:t>
      </w:r>
    </w:p>
    <w:p w:rsidR="00EB5AF2" w:rsidRDefault="00EB5AF2" w:rsidP="00DC75FC">
      <w:pPr>
        <w:pStyle w:val="NoSpacing"/>
        <w:rPr>
          <w:b w:val="0"/>
        </w:rPr>
      </w:pPr>
      <w:r>
        <w:rPr>
          <w:b w:val="0"/>
        </w:rPr>
        <w:t xml:space="preserve">The pavement </w:t>
      </w:r>
      <w:r w:rsidR="0015643E">
        <w:rPr>
          <w:b w:val="0"/>
        </w:rPr>
        <w:t>on</w:t>
      </w:r>
      <w:r>
        <w:rPr>
          <w:b w:val="0"/>
        </w:rPr>
        <w:t xml:space="preserve"> the</w:t>
      </w:r>
      <w:r w:rsidR="0015643E">
        <w:rPr>
          <w:b w:val="0"/>
        </w:rPr>
        <w:t>left hand side, at</w:t>
      </w:r>
      <w:r>
        <w:rPr>
          <w:b w:val="0"/>
        </w:rPr>
        <w:t xml:space="preserve"> lower end of Spring Lane</w:t>
      </w:r>
      <w:r w:rsidR="0015643E">
        <w:rPr>
          <w:b w:val="0"/>
        </w:rPr>
        <w:t xml:space="preserve"> up to the bench,</w:t>
      </w:r>
      <w:r>
        <w:rPr>
          <w:b w:val="0"/>
        </w:rPr>
        <w:t xml:space="preserve"> is getting narrower due to the overgrown hedging</w:t>
      </w:r>
      <w:r w:rsidR="0015643E">
        <w:rPr>
          <w:b w:val="0"/>
        </w:rPr>
        <w:t xml:space="preserve"> – Tim to be asked to cut back.</w:t>
      </w:r>
    </w:p>
    <w:p w:rsidR="0015643E" w:rsidRDefault="0015643E" w:rsidP="00DC75FC">
      <w:pPr>
        <w:pStyle w:val="NoSpacing"/>
        <w:rPr>
          <w:b w:val="0"/>
        </w:rPr>
      </w:pPr>
      <w:r>
        <w:rPr>
          <w:b w:val="0"/>
        </w:rPr>
        <w:t>Church Warden reported that a parishioner had been involved in a hit and run</w:t>
      </w:r>
    </w:p>
    <w:p w:rsidR="000E2C72" w:rsidRDefault="0015643E" w:rsidP="00DC75FC">
      <w:pPr>
        <w:pStyle w:val="NoSpacing"/>
        <w:rPr>
          <w:b w:val="0"/>
        </w:rPr>
      </w:pPr>
      <w:r>
        <w:rPr>
          <w:b w:val="0"/>
        </w:rPr>
        <w:t>incident recently.  The incident was caught on a doorbell camera and has been reported to the police.</w:t>
      </w:r>
    </w:p>
    <w:p w:rsidR="0015643E" w:rsidRDefault="0015643E" w:rsidP="00DC75FC">
      <w:pPr>
        <w:pStyle w:val="NoSpacing"/>
        <w:rPr>
          <w:b w:val="0"/>
        </w:rPr>
      </w:pPr>
      <w:r>
        <w:rPr>
          <w:b w:val="0"/>
        </w:rPr>
        <w:t xml:space="preserve">Chair has received an email regarding overgrown shrubs at the back of some </w:t>
      </w:r>
    </w:p>
    <w:p w:rsidR="0093316E" w:rsidRDefault="00336E46" w:rsidP="00DC75FC">
      <w:pPr>
        <w:pStyle w:val="NoSpacing"/>
        <w:rPr>
          <w:b w:val="0"/>
        </w:rPr>
      </w:pPr>
      <w:r>
        <w:rPr>
          <w:b w:val="0"/>
        </w:rPr>
        <w:t>g</w:t>
      </w:r>
      <w:r w:rsidR="0015643E">
        <w:rPr>
          <w:b w:val="0"/>
        </w:rPr>
        <w:t>rave</w:t>
      </w:r>
      <w:r>
        <w:rPr>
          <w:b w:val="0"/>
        </w:rPr>
        <w:t xml:space="preserve">s at the top end of the cemetery. Money has been set aside in the </w:t>
      </w:r>
      <w:r w:rsidR="005D661C">
        <w:rPr>
          <w:b w:val="0"/>
        </w:rPr>
        <w:t>budget</w:t>
      </w:r>
    </w:p>
    <w:p w:rsidR="00DD2E77" w:rsidRDefault="00DD2E77" w:rsidP="00DD2E77">
      <w:pPr>
        <w:pStyle w:val="NoSpacing"/>
        <w:rPr>
          <w:b w:val="0"/>
        </w:rPr>
      </w:pPr>
      <w:r>
        <w:rPr>
          <w:b w:val="0"/>
        </w:rPr>
        <w:t xml:space="preserve">for 3 days of cutting back trees/shrubs in the cemetery. Cllr Musson speak </w:t>
      </w:r>
    </w:p>
    <w:p w:rsidR="00DD2E77" w:rsidRDefault="00DD2E77" w:rsidP="00DD2E77">
      <w:pPr>
        <w:pStyle w:val="NoSpacing"/>
        <w:rPr>
          <w:b w:val="0"/>
        </w:rPr>
      </w:pPr>
      <w:r>
        <w:rPr>
          <w:b w:val="0"/>
        </w:rPr>
        <w:t xml:space="preserve">to Matt Hearn to arrange this after the nesting season in August. </w:t>
      </w:r>
    </w:p>
    <w:p w:rsidR="00DD2E77" w:rsidRDefault="00DD2E77" w:rsidP="00DD2E77">
      <w:pPr>
        <w:pStyle w:val="NoSpacing"/>
        <w:rPr>
          <w:b w:val="0"/>
        </w:rPr>
      </w:pPr>
      <w:r>
        <w:rPr>
          <w:b w:val="0"/>
        </w:rPr>
        <w:t xml:space="preserve">Cllr Harraway reminded councillors that Monty Hawe said he would help with a </w:t>
      </w:r>
    </w:p>
    <w:p w:rsidR="00DD2E77" w:rsidRDefault="00DD2E77" w:rsidP="00DD2E77">
      <w:pPr>
        <w:pStyle w:val="NoSpacing"/>
        <w:rPr>
          <w:b w:val="0"/>
        </w:rPr>
      </w:pPr>
      <w:r>
        <w:rPr>
          <w:b w:val="0"/>
        </w:rPr>
        <w:t>5-year plan</w:t>
      </w:r>
      <w:r w:rsidR="00CC0228">
        <w:rPr>
          <w:b w:val="0"/>
        </w:rPr>
        <w:t>.</w:t>
      </w:r>
    </w:p>
    <w:p w:rsidR="0093316E" w:rsidRDefault="0093316E" w:rsidP="00DC75FC">
      <w:pPr>
        <w:pStyle w:val="NoSpacing"/>
        <w:rPr>
          <w:b w:val="0"/>
        </w:rPr>
      </w:pPr>
    </w:p>
    <w:p w:rsidR="00CC0228" w:rsidRDefault="00DD2E77" w:rsidP="00CC0228">
      <w:pPr>
        <w:pStyle w:val="NoSpacing"/>
      </w:pPr>
      <w:r>
        <w:t>25.19 Finance</w:t>
      </w:r>
    </w:p>
    <w:p w:rsidR="00CC0228" w:rsidRDefault="00CC0228" w:rsidP="00CC0228">
      <w:pPr>
        <w:pStyle w:val="NoSpacing"/>
        <w:rPr>
          <w:b w:val="0"/>
        </w:rPr>
      </w:pPr>
      <w:r>
        <w:rPr>
          <w:b w:val="0"/>
        </w:rPr>
        <w:t xml:space="preserve">Clerk reported that she had taken the Parish 2023/2024 accounts to the </w:t>
      </w:r>
    </w:p>
    <w:p w:rsidR="00CC0228" w:rsidRDefault="00CC0228" w:rsidP="00CC0228">
      <w:pPr>
        <w:pStyle w:val="NoSpacing"/>
        <w:rPr>
          <w:b w:val="0"/>
        </w:rPr>
      </w:pPr>
      <w:r>
        <w:rPr>
          <w:b w:val="0"/>
        </w:rPr>
        <w:t>accountant.  However due to a recent bereavement there would be a delay.  The AGAR</w:t>
      </w:r>
      <w:r w:rsidRPr="00DD2E77">
        <w:rPr>
          <w:b w:val="0"/>
        </w:rPr>
        <w:t xml:space="preserve"> </w:t>
      </w:r>
      <w:r>
        <w:rPr>
          <w:b w:val="0"/>
        </w:rPr>
        <w:t>is due to be submitted at the end of June.</w:t>
      </w:r>
    </w:p>
    <w:p w:rsidR="00CC0228" w:rsidRDefault="00CC0228" w:rsidP="00DD2E77">
      <w:pPr>
        <w:pStyle w:val="NoSpacing"/>
        <w:rPr>
          <w:b w:val="0"/>
        </w:rPr>
      </w:pPr>
      <w:r>
        <w:rPr>
          <w:b w:val="0"/>
        </w:rPr>
        <w:t xml:space="preserve"> </w:t>
      </w:r>
    </w:p>
    <w:p w:rsidR="00CC0228" w:rsidRDefault="00CC0228" w:rsidP="00DD2E77">
      <w:pPr>
        <w:pStyle w:val="NoSpacing"/>
        <w:rPr>
          <w:b w:val="0"/>
        </w:rPr>
      </w:pPr>
      <w:r>
        <w:rPr>
          <w:b w:val="0"/>
        </w:rPr>
        <w:t xml:space="preserve"> </w:t>
      </w:r>
    </w:p>
    <w:p w:rsidR="00CC0228" w:rsidRDefault="00CC0228" w:rsidP="00DD2E77">
      <w:pPr>
        <w:pStyle w:val="NoSpacing"/>
        <w:rPr>
          <w:b w:val="0"/>
        </w:rPr>
      </w:pPr>
    </w:p>
    <w:p w:rsidR="00CC0228" w:rsidRDefault="00CC0228" w:rsidP="00CC0228">
      <w:pPr>
        <w:pStyle w:val="NoSpacing"/>
      </w:pPr>
    </w:p>
    <w:p w:rsidR="00CC0228" w:rsidRDefault="00CC0228" w:rsidP="00CC0228">
      <w:pPr>
        <w:pStyle w:val="NoSpacing"/>
      </w:pPr>
    </w:p>
    <w:p w:rsidR="00CC0228" w:rsidRDefault="00CC0228" w:rsidP="00CC0228">
      <w:pPr>
        <w:pStyle w:val="NoSpacing"/>
      </w:pPr>
    </w:p>
    <w:p w:rsidR="00CC0228" w:rsidRDefault="00CC0228" w:rsidP="00CC0228">
      <w:pPr>
        <w:pStyle w:val="NoSpacing"/>
        <w:rPr>
          <w:b w:val="0"/>
          <w:color w:val="FF0000"/>
        </w:rPr>
      </w:pPr>
      <w:r w:rsidRPr="00CC0228">
        <w:rPr>
          <w:b w:val="0"/>
          <w:color w:val="FF0000"/>
        </w:rPr>
        <w:t>CLERK</w:t>
      </w: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r>
        <w:rPr>
          <w:b w:val="0"/>
          <w:color w:val="FF0000"/>
        </w:rPr>
        <w:t>CLERK</w:t>
      </w: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r w:rsidRPr="00CC0228">
        <w:rPr>
          <w:b w:val="0"/>
          <w:color w:val="FF0000"/>
        </w:rPr>
        <w:t>CLERK</w:t>
      </w: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rsidP="00CC0228">
      <w:pPr>
        <w:pStyle w:val="NoSpacing"/>
        <w:rPr>
          <w:b w:val="0"/>
          <w:color w:val="FF0000"/>
        </w:rPr>
      </w:pPr>
    </w:p>
    <w:p w:rsidR="00CC0228" w:rsidRDefault="00CC0228">
      <w:pPr>
        <w:suppressAutoHyphens w:val="0"/>
        <w:spacing w:after="200" w:line="276" w:lineRule="auto"/>
        <w:rPr>
          <w:color w:val="FF0000"/>
        </w:rPr>
      </w:pPr>
      <w:r>
        <w:rPr>
          <w:b/>
          <w:color w:val="FF0000"/>
        </w:rPr>
        <w:br w:type="page"/>
      </w:r>
    </w:p>
    <w:p w:rsidR="00CC0228" w:rsidRDefault="00CC0228" w:rsidP="00CC0228">
      <w:pPr>
        <w:pStyle w:val="NoSpacing"/>
        <w:rPr>
          <w:b w:val="0"/>
          <w:color w:val="FF0000"/>
        </w:rPr>
      </w:pPr>
    </w:p>
    <w:p w:rsidR="00DD2E77" w:rsidRDefault="00DD2E77" w:rsidP="00DC75FC">
      <w:pPr>
        <w:pStyle w:val="NoSpacing"/>
        <w:rPr>
          <w:b w:val="0"/>
        </w:rPr>
      </w:pPr>
    </w:p>
    <w:p w:rsidR="005D661C" w:rsidRDefault="005D661C" w:rsidP="005D661C">
      <w:pPr>
        <w:pStyle w:val="NoSpacing"/>
        <w:rPr>
          <w:b w:val="0"/>
        </w:rPr>
      </w:pPr>
      <w:r w:rsidRPr="00DC75FC">
        <w:rPr>
          <w:b w:val="0"/>
        </w:rPr>
        <w:t xml:space="preserve">Councillors approved </w:t>
      </w:r>
      <w:r>
        <w:rPr>
          <w:b w:val="0"/>
        </w:rPr>
        <w:t>6</w:t>
      </w:r>
      <w:r w:rsidRPr="00DC75FC">
        <w:rPr>
          <w:b w:val="0"/>
        </w:rPr>
        <w:t xml:space="preserve"> invoices forpayment with a total of £</w:t>
      </w:r>
      <w:r>
        <w:rPr>
          <w:b w:val="0"/>
        </w:rPr>
        <w:t>1449.95.</w:t>
      </w:r>
    </w:p>
    <w:p w:rsidR="005D661C" w:rsidRPr="00DC75FC" w:rsidRDefault="005D661C" w:rsidP="005D661C">
      <w:pPr>
        <w:pStyle w:val="NoSpacing"/>
        <w:rPr>
          <w:b w:val="0"/>
        </w:rPr>
      </w:pPr>
      <w:r>
        <w:rPr>
          <w:b w:val="0"/>
        </w:rPr>
        <w:t>Cllr Vincent to go through the budget with Clerk.</w:t>
      </w:r>
    </w:p>
    <w:p w:rsidR="003255F0" w:rsidRDefault="003255F0" w:rsidP="005D661C">
      <w:pPr>
        <w:pStyle w:val="NoSpacing"/>
        <w:rPr>
          <w:b w:val="0"/>
        </w:rPr>
      </w:pPr>
    </w:p>
    <w:p w:rsidR="007B0658" w:rsidRDefault="005D661C" w:rsidP="005D661C">
      <w:pPr>
        <w:pStyle w:val="NoSpacing"/>
      </w:pPr>
      <w:r>
        <w:t xml:space="preserve">25.20  </w:t>
      </w:r>
      <w:r w:rsidRPr="0005740C">
        <w:t>Planning Applications</w:t>
      </w:r>
    </w:p>
    <w:p w:rsidR="003255F0" w:rsidRDefault="005D661C" w:rsidP="005D661C">
      <w:pPr>
        <w:pStyle w:val="NoSpacing"/>
        <w:rPr>
          <w:b w:val="0"/>
        </w:rPr>
      </w:pPr>
      <w:r>
        <w:rPr>
          <w:b w:val="0"/>
        </w:rPr>
        <w:t>An application has been made for 65 Green Lane.</w:t>
      </w:r>
    </w:p>
    <w:p w:rsidR="003255F0" w:rsidRDefault="003255F0" w:rsidP="00926F50">
      <w:pPr>
        <w:pStyle w:val="NoSpacing"/>
        <w:rPr>
          <w:b w:val="0"/>
        </w:rPr>
      </w:pPr>
    </w:p>
    <w:p w:rsidR="00926CBA" w:rsidRDefault="00926CBA" w:rsidP="00926CBA">
      <w:pPr>
        <w:pStyle w:val="NoSpacing"/>
        <w:ind w:left="0" w:hanging="142"/>
      </w:pPr>
      <w:r>
        <w:t>25.21</w:t>
      </w:r>
      <w:r w:rsidR="0093316E">
        <w:t xml:space="preserve"> </w:t>
      </w:r>
      <w:r>
        <w:t>Magazine Update</w:t>
      </w:r>
    </w:p>
    <w:p w:rsidR="00926CBA" w:rsidRDefault="00926CBA" w:rsidP="00926CBA">
      <w:pPr>
        <w:pStyle w:val="NoSpacing"/>
        <w:rPr>
          <w:b w:val="0"/>
        </w:rPr>
      </w:pPr>
      <w:r>
        <w:rPr>
          <w:b w:val="0"/>
        </w:rPr>
        <w:t>The magazine is going well, there a</w:t>
      </w:r>
      <w:r w:rsidR="007B0658">
        <w:rPr>
          <w:b w:val="0"/>
        </w:rPr>
        <w:t>re</w:t>
      </w:r>
      <w:r w:rsidR="00D16948">
        <w:rPr>
          <w:b w:val="0"/>
        </w:rPr>
        <w:t xml:space="preserve"> 2 new advertisers</w:t>
      </w:r>
    </w:p>
    <w:p w:rsidR="00FB5197" w:rsidRDefault="00FB5197" w:rsidP="00B246CD">
      <w:pPr>
        <w:pStyle w:val="NoSpacing"/>
        <w:rPr>
          <w:b w:val="0"/>
        </w:rPr>
      </w:pPr>
    </w:p>
    <w:p w:rsidR="004D1EF6" w:rsidRDefault="004D1EF6" w:rsidP="00B246CD">
      <w:pPr>
        <w:pStyle w:val="NoSpacing"/>
      </w:pPr>
      <w:r>
        <w:t>25.</w:t>
      </w:r>
      <w:r w:rsidR="00926CBA">
        <w:t>22  Grant Applications</w:t>
      </w:r>
    </w:p>
    <w:p w:rsidR="007B0658" w:rsidRDefault="007B0658" w:rsidP="003B3A35">
      <w:pPr>
        <w:pStyle w:val="NoSpacing"/>
        <w:rPr>
          <w:b w:val="0"/>
        </w:rPr>
      </w:pPr>
      <w:r>
        <w:rPr>
          <w:b w:val="0"/>
        </w:rPr>
        <w:t>The deadline for grant applications for community engagement is 30 Jun</w:t>
      </w:r>
      <w:r w:rsidR="00F84E5C">
        <w:rPr>
          <w:b w:val="0"/>
        </w:rPr>
        <w:t>e</w:t>
      </w:r>
      <w:r>
        <w:rPr>
          <w:b w:val="0"/>
        </w:rPr>
        <w:t xml:space="preserve">.  Councillors discussed various ideas such as Cowslip Sunday, improvements to    </w:t>
      </w:r>
    </w:p>
    <w:p w:rsidR="006C425C" w:rsidRDefault="007B0658" w:rsidP="003B3A35">
      <w:pPr>
        <w:pStyle w:val="NoSpacing"/>
        <w:rPr>
          <w:b w:val="0"/>
        </w:rPr>
      </w:pPr>
      <w:r>
        <w:rPr>
          <w:b w:val="0"/>
        </w:rPr>
        <w:t>the Village Hall and play park, a memorial garden at the Reed Pond</w:t>
      </w:r>
      <w:r w:rsidR="000D0B4F">
        <w:rPr>
          <w:b w:val="0"/>
        </w:rPr>
        <w:t>, signs for the Dumbles, village trails showing points of interest in the village, a village beacon for special occasions</w:t>
      </w:r>
      <w:r w:rsidR="006C425C">
        <w:rPr>
          <w:b w:val="0"/>
        </w:rPr>
        <w:t>, wheelchair access to the Dumbles, replacing the kissing gate</w:t>
      </w:r>
    </w:p>
    <w:p w:rsidR="000D0B4F" w:rsidRDefault="006C425C" w:rsidP="003B3A35">
      <w:pPr>
        <w:pStyle w:val="NoSpacing"/>
        <w:rPr>
          <w:b w:val="0"/>
        </w:rPr>
      </w:pPr>
      <w:r>
        <w:rPr>
          <w:b w:val="0"/>
        </w:rPr>
        <w:t xml:space="preserve">to improve access to the Reed Pond </w:t>
      </w:r>
      <w:r w:rsidR="000D0B4F">
        <w:rPr>
          <w:b w:val="0"/>
        </w:rPr>
        <w:t>and</w:t>
      </w:r>
      <w:r w:rsidR="007B0658">
        <w:rPr>
          <w:b w:val="0"/>
        </w:rPr>
        <w:t xml:space="preserve"> coffee </w:t>
      </w:r>
      <w:r w:rsidR="000D0B4F">
        <w:rPr>
          <w:b w:val="0"/>
        </w:rPr>
        <w:t>mornings/meals.  However, as the deadline is so short, there is not enough time to make a detailed grant application.</w:t>
      </w:r>
    </w:p>
    <w:p w:rsidR="00DD2E77" w:rsidRDefault="000D0B4F" w:rsidP="003B3A35">
      <w:pPr>
        <w:pStyle w:val="NoSpacing"/>
        <w:rPr>
          <w:b w:val="0"/>
        </w:rPr>
      </w:pPr>
      <w:r>
        <w:rPr>
          <w:b w:val="0"/>
        </w:rPr>
        <w:t>Margaret</w:t>
      </w:r>
      <w:r w:rsidR="00B1174C">
        <w:rPr>
          <w:b w:val="0"/>
        </w:rPr>
        <w:t xml:space="preserve"> Meadows</w:t>
      </w:r>
      <w:r>
        <w:rPr>
          <w:b w:val="0"/>
        </w:rPr>
        <w:t xml:space="preserve"> had been organising the CT4N trips </w:t>
      </w:r>
      <w:r w:rsidR="00B1174C">
        <w:rPr>
          <w:b w:val="0"/>
        </w:rPr>
        <w:t>but this has proved time consuming and Margaret does</w:t>
      </w:r>
      <w:r>
        <w:rPr>
          <w:b w:val="0"/>
        </w:rPr>
        <w:t xml:space="preserve"> not want to organise any further trips.</w:t>
      </w:r>
      <w:r w:rsidR="00621BDB">
        <w:rPr>
          <w:b w:val="0"/>
        </w:rPr>
        <w:t xml:space="preserve"> </w:t>
      </w:r>
      <w:r w:rsidR="00B1174C">
        <w:rPr>
          <w:b w:val="0"/>
        </w:rPr>
        <w:t xml:space="preserve">The PC would like to thank Margaret for all she has done and for continuing to organise the </w:t>
      </w:r>
    </w:p>
    <w:p w:rsidR="000D0B4F" w:rsidRDefault="00B1174C" w:rsidP="003B3A35">
      <w:pPr>
        <w:pStyle w:val="NoSpacing"/>
        <w:rPr>
          <w:b w:val="0"/>
        </w:rPr>
      </w:pPr>
      <w:r>
        <w:rPr>
          <w:b w:val="0"/>
        </w:rPr>
        <w:t>Tuesd</w:t>
      </w:r>
      <w:r w:rsidR="00DD2E77">
        <w:rPr>
          <w:b w:val="0"/>
        </w:rPr>
        <w:t>a</w:t>
      </w:r>
      <w:r>
        <w:rPr>
          <w:b w:val="0"/>
        </w:rPr>
        <w:t>y club meet ups.</w:t>
      </w:r>
    </w:p>
    <w:p w:rsidR="00B1174C" w:rsidRDefault="00B1174C" w:rsidP="003B3A35">
      <w:pPr>
        <w:pStyle w:val="NoSpacing"/>
        <w:rPr>
          <w:b w:val="0"/>
        </w:rPr>
      </w:pPr>
    </w:p>
    <w:p w:rsidR="000D0B4F" w:rsidRDefault="000D0B4F" w:rsidP="000D0B4F">
      <w:pPr>
        <w:pStyle w:val="NoSpacing"/>
        <w:rPr>
          <w:b w:val="0"/>
        </w:rPr>
      </w:pPr>
      <w:r>
        <w:rPr>
          <w:b w:val="0"/>
        </w:rPr>
        <w:t>Councillors discussed the possibility of using the Church Hall for coffee mornings</w:t>
      </w:r>
    </w:p>
    <w:p w:rsidR="000D0B4F" w:rsidRDefault="000D0B4F" w:rsidP="000D0B4F">
      <w:pPr>
        <w:pStyle w:val="NoSpacing"/>
        <w:rPr>
          <w:b w:val="0"/>
        </w:rPr>
      </w:pPr>
      <w:r>
        <w:rPr>
          <w:b w:val="0"/>
        </w:rPr>
        <w:t xml:space="preserve">however the facilities are not practical. </w:t>
      </w:r>
    </w:p>
    <w:p w:rsidR="00B1174C" w:rsidRDefault="00B1174C" w:rsidP="000D0B4F">
      <w:pPr>
        <w:pStyle w:val="NoSpacing"/>
        <w:rPr>
          <w:b w:val="0"/>
        </w:rPr>
      </w:pPr>
    </w:p>
    <w:p w:rsidR="000D0B4F" w:rsidRDefault="000D0B4F" w:rsidP="000D0B4F">
      <w:pPr>
        <w:pStyle w:val="NoSpacing"/>
        <w:rPr>
          <w:b w:val="0"/>
        </w:rPr>
      </w:pPr>
      <w:r>
        <w:rPr>
          <w:b w:val="0"/>
        </w:rPr>
        <w:t>Cllr Harraway is looking into the UK Prosperity Fund.</w:t>
      </w:r>
    </w:p>
    <w:p w:rsidR="007B0658" w:rsidRDefault="007B0658" w:rsidP="003B3A35">
      <w:pPr>
        <w:pStyle w:val="NoSpacing"/>
        <w:rPr>
          <w:b w:val="0"/>
        </w:rPr>
      </w:pPr>
    </w:p>
    <w:p w:rsidR="00397A73" w:rsidRDefault="003B3A35" w:rsidP="003B3A35">
      <w:pPr>
        <w:pStyle w:val="NoSpacing"/>
      </w:pPr>
      <w:r w:rsidRPr="00FA02FA">
        <w:t>25.</w:t>
      </w:r>
      <w:r w:rsidR="00397A73">
        <w:t>23</w:t>
      </w:r>
      <w:r w:rsidR="00DD2E77">
        <w:t xml:space="preserve">  </w:t>
      </w:r>
      <w:r w:rsidR="00397A73">
        <w:t>Reed Pond</w:t>
      </w:r>
    </w:p>
    <w:p w:rsidR="00397A73" w:rsidRDefault="00397A73" w:rsidP="003B3A35">
      <w:pPr>
        <w:pStyle w:val="NoSpacing"/>
        <w:rPr>
          <w:b w:val="0"/>
        </w:rPr>
      </w:pPr>
      <w:r w:rsidRPr="00397A73">
        <w:rPr>
          <w:b w:val="0"/>
        </w:rPr>
        <w:t>Chair has received a report from the Reed Pond Chair</w:t>
      </w:r>
      <w:r>
        <w:rPr>
          <w:b w:val="0"/>
        </w:rPr>
        <w:t xml:space="preserve">.  3 wooden children’s </w:t>
      </w:r>
    </w:p>
    <w:p w:rsidR="00397A73" w:rsidRDefault="006C425C" w:rsidP="003B3A35">
      <w:pPr>
        <w:pStyle w:val="NoSpacing"/>
        <w:rPr>
          <w:b w:val="0"/>
        </w:rPr>
      </w:pPr>
      <w:r>
        <w:rPr>
          <w:b w:val="0"/>
        </w:rPr>
        <w:t xml:space="preserve">benches </w:t>
      </w:r>
      <w:r w:rsidR="00397A73">
        <w:rPr>
          <w:b w:val="0"/>
        </w:rPr>
        <w:t xml:space="preserve">have been installed.  Thanks to Cllr Musson who helped to get the posts </w:t>
      </w:r>
    </w:p>
    <w:p w:rsidR="006C425C" w:rsidRDefault="00397A73" w:rsidP="003B3A35">
      <w:pPr>
        <w:pStyle w:val="NoSpacing"/>
        <w:rPr>
          <w:b w:val="0"/>
        </w:rPr>
      </w:pPr>
      <w:r>
        <w:rPr>
          <w:b w:val="0"/>
        </w:rPr>
        <w:t>into the ground.  The benches are 5 foot long and there are two higher and</w:t>
      </w:r>
      <w:r w:rsidR="006C425C">
        <w:rPr>
          <w:b w:val="0"/>
        </w:rPr>
        <w:t xml:space="preserve"> one</w:t>
      </w:r>
    </w:p>
    <w:p w:rsidR="006C425C" w:rsidRDefault="00397A73" w:rsidP="003B3A35">
      <w:pPr>
        <w:pStyle w:val="NoSpacing"/>
        <w:rPr>
          <w:b w:val="0"/>
        </w:rPr>
      </w:pPr>
      <w:r>
        <w:rPr>
          <w:b w:val="0"/>
        </w:rPr>
        <w:t xml:space="preserve">lower bench. The Reed </w:t>
      </w:r>
      <w:r w:rsidR="006C425C">
        <w:rPr>
          <w:b w:val="0"/>
        </w:rPr>
        <w:t>P</w:t>
      </w:r>
      <w:r>
        <w:rPr>
          <w:b w:val="0"/>
        </w:rPr>
        <w:t xml:space="preserve">ond Chair sanded and stained the wood.  The benches </w:t>
      </w:r>
    </w:p>
    <w:p w:rsidR="00397A73" w:rsidRPr="00397A73" w:rsidRDefault="00397A73" w:rsidP="003B3A35">
      <w:pPr>
        <w:pStyle w:val="NoSpacing"/>
        <w:rPr>
          <w:b w:val="0"/>
        </w:rPr>
      </w:pPr>
      <w:r>
        <w:rPr>
          <w:b w:val="0"/>
        </w:rPr>
        <w:t xml:space="preserve">are on the south side and have a very good view of the pond. </w:t>
      </w:r>
    </w:p>
    <w:p w:rsidR="00397A73" w:rsidRDefault="00397A73" w:rsidP="003B3A35">
      <w:pPr>
        <w:pStyle w:val="NoSpacing"/>
      </w:pPr>
    </w:p>
    <w:p w:rsidR="00397A73" w:rsidRDefault="00397A73" w:rsidP="003B3A35">
      <w:pPr>
        <w:pStyle w:val="NoSpacing"/>
      </w:pPr>
      <w:r>
        <w:t>25.24 Church Maintenance</w:t>
      </w:r>
    </w:p>
    <w:p w:rsidR="00DB49C3" w:rsidRDefault="00C3396F" w:rsidP="00C3396F">
      <w:pPr>
        <w:pStyle w:val="NoSpacing"/>
        <w:rPr>
          <w:b w:val="0"/>
        </w:rPr>
      </w:pPr>
      <w:r>
        <w:rPr>
          <w:b w:val="0"/>
        </w:rPr>
        <w:t>There is a church ‘tidy-up’ on every 1</w:t>
      </w:r>
      <w:r w:rsidRPr="00C3396F">
        <w:rPr>
          <w:b w:val="0"/>
          <w:vertAlign w:val="superscript"/>
        </w:rPr>
        <w:t>st</w:t>
      </w:r>
      <w:r>
        <w:rPr>
          <w:b w:val="0"/>
        </w:rPr>
        <w:t xml:space="preserve"> Saturday in the month.  A local couple </w:t>
      </w:r>
    </w:p>
    <w:p w:rsidR="00C3396F" w:rsidRDefault="00C3396F" w:rsidP="00C3396F">
      <w:pPr>
        <w:pStyle w:val="NoSpacing"/>
        <w:rPr>
          <w:b w:val="0"/>
        </w:rPr>
      </w:pPr>
      <w:r>
        <w:rPr>
          <w:b w:val="0"/>
        </w:rPr>
        <w:t>would like to donate £200 for the Church year, to keep it tidy and looked after</w:t>
      </w:r>
      <w:r w:rsidR="00315A32">
        <w:rPr>
          <w:b w:val="0"/>
        </w:rPr>
        <w:t>.</w:t>
      </w:r>
    </w:p>
    <w:p w:rsidR="00DB49C3" w:rsidRDefault="00DB49C3" w:rsidP="00DB49C3">
      <w:pPr>
        <w:pStyle w:val="NoSpacing"/>
        <w:ind w:left="0"/>
        <w:rPr>
          <w:b w:val="0"/>
        </w:rPr>
      </w:pPr>
    </w:p>
    <w:p w:rsidR="00DB49C3" w:rsidRPr="00DB49C3" w:rsidRDefault="00DB49C3" w:rsidP="00DB49C3">
      <w:pPr>
        <w:pStyle w:val="NoSpacing"/>
        <w:ind w:left="0" w:hanging="142"/>
      </w:pPr>
      <w:r w:rsidRPr="00DB49C3">
        <w:t>25.26 Correspondence</w:t>
      </w:r>
    </w:p>
    <w:p w:rsidR="00315A32" w:rsidRDefault="00DB49C3" w:rsidP="003B3A35">
      <w:pPr>
        <w:pStyle w:val="NoSpacing"/>
        <w:rPr>
          <w:b w:val="0"/>
        </w:rPr>
      </w:pPr>
      <w:r w:rsidRPr="00DB49C3">
        <w:rPr>
          <w:b w:val="0"/>
        </w:rPr>
        <w:t>Chair received an email from Mark Spencer, cancelling the flooding meeting.  Th</w:t>
      </w:r>
      <w:r w:rsidR="00315A32">
        <w:rPr>
          <w:b w:val="0"/>
        </w:rPr>
        <w:t>e</w:t>
      </w:r>
    </w:p>
    <w:p w:rsidR="00DD2E77" w:rsidRDefault="00315A32" w:rsidP="003B3A35">
      <w:pPr>
        <w:pStyle w:val="NoSpacing"/>
        <w:rPr>
          <w:b w:val="0"/>
        </w:rPr>
      </w:pPr>
      <w:r>
        <w:rPr>
          <w:b w:val="0"/>
        </w:rPr>
        <w:t xml:space="preserve">cancellation is </w:t>
      </w:r>
      <w:r w:rsidR="00DB49C3" w:rsidRPr="00DB49C3">
        <w:rPr>
          <w:b w:val="0"/>
        </w:rPr>
        <w:t>due to boundary changes</w:t>
      </w:r>
      <w:r w:rsidR="00B1174C">
        <w:rPr>
          <w:b w:val="0"/>
        </w:rPr>
        <w:t xml:space="preserve"> and the General Election being called</w:t>
      </w:r>
      <w:r w:rsidR="00DB49C3" w:rsidRPr="00DB49C3">
        <w:rPr>
          <w:b w:val="0"/>
        </w:rPr>
        <w:t>.</w:t>
      </w:r>
      <w:r w:rsidR="00EA7EBF">
        <w:rPr>
          <w:b w:val="0"/>
        </w:rPr>
        <w:t xml:space="preserve">  </w:t>
      </w:r>
    </w:p>
    <w:p w:rsidR="00B1174C" w:rsidRDefault="00EA7EBF" w:rsidP="003B3A35">
      <w:pPr>
        <w:pStyle w:val="NoSpacing"/>
        <w:rPr>
          <w:b w:val="0"/>
        </w:rPr>
      </w:pPr>
      <w:r>
        <w:rPr>
          <w:b w:val="0"/>
        </w:rPr>
        <w:t xml:space="preserve">Chair has emailed Josh and Nick to reschedule the meeting.  </w:t>
      </w:r>
    </w:p>
    <w:p w:rsidR="00B1174C" w:rsidRDefault="00B1174C" w:rsidP="003B3A35">
      <w:pPr>
        <w:pStyle w:val="NoSpacing"/>
        <w:rPr>
          <w:b w:val="0"/>
        </w:rPr>
      </w:pPr>
    </w:p>
    <w:p w:rsidR="00DD2E77" w:rsidRDefault="00B1174C" w:rsidP="003B3A35">
      <w:pPr>
        <w:pStyle w:val="NoSpacing"/>
        <w:rPr>
          <w:b w:val="0"/>
        </w:rPr>
      </w:pPr>
      <w:r>
        <w:rPr>
          <w:b w:val="0"/>
        </w:rPr>
        <w:t xml:space="preserve">The chair had received a phone call from a resident reporting </w:t>
      </w:r>
      <w:r w:rsidR="00A703AF">
        <w:rPr>
          <w:b w:val="0"/>
        </w:rPr>
        <w:t>that their</w:t>
      </w:r>
      <w:r w:rsidR="00EA7EBF">
        <w:rPr>
          <w:b w:val="0"/>
        </w:rPr>
        <w:t xml:space="preserve"> elderly</w:t>
      </w:r>
    </w:p>
    <w:p w:rsidR="00397A73" w:rsidRDefault="00EA7EBF" w:rsidP="003B3A35">
      <w:pPr>
        <w:pStyle w:val="NoSpacing"/>
        <w:rPr>
          <w:b w:val="0"/>
        </w:rPr>
      </w:pPr>
      <w:r>
        <w:rPr>
          <w:b w:val="0"/>
        </w:rPr>
        <w:t xml:space="preserve">father has been unable to gain access to the Reed Pond at the Church </w:t>
      </w:r>
    </w:p>
    <w:p w:rsidR="00EA7EBF" w:rsidRPr="00DB49C3" w:rsidRDefault="00EA7EBF" w:rsidP="003B3A35">
      <w:pPr>
        <w:pStyle w:val="NoSpacing"/>
        <w:rPr>
          <w:b w:val="0"/>
        </w:rPr>
      </w:pPr>
      <w:r>
        <w:rPr>
          <w:b w:val="0"/>
        </w:rPr>
        <w:t>Street entrance</w:t>
      </w:r>
      <w:r w:rsidR="00A703AF">
        <w:rPr>
          <w:b w:val="0"/>
        </w:rPr>
        <w:t xml:space="preserve"> due to the hedges on either side being overgrown</w:t>
      </w:r>
      <w:r>
        <w:rPr>
          <w:b w:val="0"/>
        </w:rPr>
        <w:t>.</w:t>
      </w:r>
      <w:r w:rsidR="00A703AF">
        <w:rPr>
          <w:b w:val="0"/>
        </w:rPr>
        <w:t xml:space="preserve"> Chair to take a look.</w:t>
      </w:r>
    </w:p>
    <w:p w:rsidR="0030629F" w:rsidRDefault="0030629F" w:rsidP="003B3A35">
      <w:pPr>
        <w:pStyle w:val="NoSpacing"/>
      </w:pPr>
    </w:p>
    <w:p w:rsidR="003B3A35" w:rsidRDefault="00DB49C3" w:rsidP="003B3A35">
      <w:pPr>
        <w:pStyle w:val="NoSpacing"/>
      </w:pPr>
      <w:r>
        <w:t xml:space="preserve">25.27 </w:t>
      </w:r>
      <w:r w:rsidR="003B3A35" w:rsidRPr="00F83652">
        <w:t xml:space="preserve">Any Other Business  </w:t>
      </w:r>
    </w:p>
    <w:p w:rsidR="0030629F" w:rsidRDefault="0030629F" w:rsidP="0030629F">
      <w:pPr>
        <w:pStyle w:val="NoSpacing"/>
        <w:rPr>
          <w:b w:val="0"/>
        </w:rPr>
      </w:pPr>
      <w:r>
        <w:rPr>
          <w:b w:val="0"/>
        </w:rPr>
        <w:t>The road closure scheduled for 22 April has been postponed; the council will be informed of the new date.</w:t>
      </w: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Pr="0030629F" w:rsidRDefault="0030629F" w:rsidP="003B3A35">
      <w:pPr>
        <w:pStyle w:val="NoSpacing"/>
        <w:rPr>
          <w:b w:val="0"/>
          <w:color w:val="FF0000"/>
        </w:rPr>
      </w:pPr>
      <w:r w:rsidRPr="0030629F">
        <w:rPr>
          <w:b w:val="0"/>
          <w:color w:val="FF0000"/>
        </w:rPr>
        <w:t>CHAIR</w:t>
      </w: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DB6946" w:rsidRDefault="00DB6946" w:rsidP="003B3A35">
      <w:pPr>
        <w:pStyle w:val="NoSpacing"/>
        <w:rPr>
          <w:ins w:id="4" w:author="HP" w:date="2024-07-09T11:26:00Z"/>
          <w:b w:val="0"/>
          <w:color w:val="FF0000"/>
        </w:rPr>
      </w:pPr>
    </w:p>
    <w:p w:rsidR="0030629F" w:rsidRPr="00DB6946" w:rsidRDefault="00DB6946" w:rsidP="003B3A35">
      <w:pPr>
        <w:pStyle w:val="NoSpacing"/>
        <w:rPr>
          <w:b w:val="0"/>
          <w:color w:val="FF0000"/>
        </w:rPr>
      </w:pPr>
      <w:r w:rsidRPr="00DB6946">
        <w:rPr>
          <w:b w:val="0"/>
          <w:color w:val="FF0000"/>
        </w:rPr>
        <w:t>CHAIR</w:t>
      </w: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30629F" w:rsidP="003B3A35">
      <w:pPr>
        <w:pStyle w:val="NoSpacing"/>
        <w:rPr>
          <w:b w:val="0"/>
        </w:rPr>
      </w:pPr>
    </w:p>
    <w:p w:rsidR="0030629F" w:rsidRDefault="00DB6946" w:rsidP="003B3A35">
      <w:pPr>
        <w:pStyle w:val="NoSpacing"/>
        <w:rPr>
          <w:b w:val="0"/>
        </w:rPr>
      </w:pPr>
      <w:r>
        <w:rPr>
          <w:b w:val="0"/>
        </w:rPr>
        <w:br w:type="page"/>
      </w:r>
    </w:p>
    <w:p w:rsidR="0030629F" w:rsidRDefault="0030629F" w:rsidP="003B3A35">
      <w:pPr>
        <w:pStyle w:val="NoSpacing"/>
        <w:rPr>
          <w:b w:val="0"/>
        </w:rPr>
      </w:pPr>
    </w:p>
    <w:p w:rsidR="00016F89" w:rsidRDefault="00315A32" w:rsidP="003B3A35">
      <w:pPr>
        <w:pStyle w:val="NoSpacing"/>
        <w:rPr>
          <w:b w:val="0"/>
        </w:rPr>
      </w:pPr>
      <w:r>
        <w:rPr>
          <w:b w:val="0"/>
        </w:rPr>
        <w:t>The Lambley will be asked to move their sign away from the newly planted display.</w:t>
      </w:r>
    </w:p>
    <w:p w:rsidR="00A703AF" w:rsidRDefault="00A703AF" w:rsidP="003B3A35">
      <w:pPr>
        <w:pStyle w:val="NoSpacing"/>
        <w:rPr>
          <w:b w:val="0"/>
        </w:rPr>
      </w:pPr>
    </w:p>
    <w:p w:rsidR="00315A32" w:rsidRDefault="00315A32" w:rsidP="003B3A35">
      <w:pPr>
        <w:pStyle w:val="NoSpacing"/>
        <w:rPr>
          <w:b w:val="0"/>
        </w:rPr>
      </w:pPr>
      <w:r>
        <w:rPr>
          <w:b w:val="0"/>
        </w:rPr>
        <w:t>Cllr Stevenson reported that there are a few spaces left at the top of the cemetery, once these have been used, the lower end can be used. The updated Cemetery Regulations and Price List to be publicised on the village website.</w:t>
      </w:r>
    </w:p>
    <w:p w:rsidR="00A703AF" w:rsidRDefault="00A703AF" w:rsidP="003B3A35">
      <w:pPr>
        <w:pStyle w:val="NoSpacing"/>
        <w:rPr>
          <w:b w:val="0"/>
        </w:rPr>
      </w:pPr>
    </w:p>
    <w:p w:rsidR="00B86181" w:rsidRDefault="00EA7EBF" w:rsidP="00DD2E77">
      <w:pPr>
        <w:pStyle w:val="NoSpacing"/>
        <w:rPr>
          <w:b w:val="0"/>
        </w:rPr>
      </w:pPr>
      <w:r>
        <w:rPr>
          <w:b w:val="0"/>
        </w:rPr>
        <w:t xml:space="preserve">Cllr Stevenson has met with </w:t>
      </w:r>
      <w:r w:rsidR="00A703AF">
        <w:rPr>
          <w:b w:val="0"/>
        </w:rPr>
        <w:t>Reed Pond House owners</w:t>
      </w:r>
      <w:r w:rsidR="00DD2E77">
        <w:rPr>
          <w:b w:val="0"/>
        </w:rPr>
        <w:t xml:space="preserve"> </w:t>
      </w:r>
      <w:r>
        <w:rPr>
          <w:b w:val="0"/>
        </w:rPr>
        <w:t xml:space="preserve">re: the east side boundary </w:t>
      </w:r>
    </w:p>
    <w:p w:rsidR="00B86181" w:rsidRDefault="00EA7EBF" w:rsidP="00EA7EBF">
      <w:pPr>
        <w:pStyle w:val="NoSpacing"/>
        <w:rPr>
          <w:b w:val="0"/>
        </w:rPr>
      </w:pPr>
      <w:r>
        <w:rPr>
          <w:b w:val="0"/>
        </w:rPr>
        <w:t>and it has been</w:t>
      </w:r>
      <w:r w:rsidR="00DD2E77">
        <w:rPr>
          <w:b w:val="0"/>
        </w:rPr>
        <w:t xml:space="preserve"> </w:t>
      </w:r>
      <w:r>
        <w:rPr>
          <w:b w:val="0"/>
        </w:rPr>
        <w:t xml:space="preserve">agreed to wait until the end of summer to cut back the brambles </w:t>
      </w:r>
    </w:p>
    <w:p w:rsidR="00EA7EBF" w:rsidRDefault="00EA7EBF" w:rsidP="00EA7EBF">
      <w:pPr>
        <w:pStyle w:val="NoSpacing"/>
        <w:rPr>
          <w:b w:val="0"/>
        </w:rPr>
      </w:pPr>
      <w:r>
        <w:rPr>
          <w:b w:val="0"/>
        </w:rPr>
        <w:t xml:space="preserve">and for the temporary fence to be removed to establish the boundary.  </w:t>
      </w:r>
    </w:p>
    <w:p w:rsidR="00DB6946" w:rsidRDefault="00DB6946" w:rsidP="00EA7EBF">
      <w:pPr>
        <w:pStyle w:val="NoSpacing"/>
        <w:rPr>
          <w:b w:val="0"/>
        </w:rPr>
      </w:pPr>
    </w:p>
    <w:p w:rsidR="0050781A" w:rsidRDefault="00EA7EBF" w:rsidP="00EA7EBF">
      <w:pPr>
        <w:pStyle w:val="NoSpacing"/>
        <w:rPr>
          <w:b w:val="0"/>
        </w:rPr>
      </w:pPr>
      <w:r>
        <w:rPr>
          <w:b w:val="0"/>
        </w:rPr>
        <w:t xml:space="preserve">The school </w:t>
      </w:r>
      <w:r w:rsidR="00F84E5C">
        <w:rPr>
          <w:b w:val="0"/>
        </w:rPr>
        <w:t>head teacher</w:t>
      </w:r>
      <w:r>
        <w:rPr>
          <w:b w:val="0"/>
        </w:rPr>
        <w:t xml:space="preserve"> has </w:t>
      </w:r>
      <w:r w:rsidR="0050781A">
        <w:rPr>
          <w:b w:val="0"/>
        </w:rPr>
        <w:t>contacted parents informing them that the afterschool and holiday activities provider has been changed and JPAC will no longer be the provider.  The head teacher has not advised the Council of this change despite</w:t>
      </w:r>
    </w:p>
    <w:p w:rsidR="0050781A" w:rsidRDefault="0050781A" w:rsidP="00EA7EBF">
      <w:pPr>
        <w:pStyle w:val="NoSpacing"/>
        <w:rPr>
          <w:b w:val="0"/>
        </w:rPr>
      </w:pPr>
      <w:r>
        <w:rPr>
          <w:b w:val="0"/>
        </w:rPr>
        <w:t xml:space="preserve">there being financial implications re: the Village Hall.  The Council need to look at </w:t>
      </w:r>
    </w:p>
    <w:p w:rsidR="00EA7EBF" w:rsidRDefault="0050781A" w:rsidP="00EA7EBF">
      <w:pPr>
        <w:pStyle w:val="NoSpacing"/>
        <w:rPr>
          <w:b w:val="0"/>
        </w:rPr>
      </w:pPr>
      <w:r>
        <w:rPr>
          <w:b w:val="0"/>
        </w:rPr>
        <w:t>the tenancy agreement and contact the head teacher to ask why this change has taken place.  Parents are not happy according the emails received.</w:t>
      </w:r>
    </w:p>
    <w:p w:rsidR="00B86181" w:rsidRDefault="00B86181" w:rsidP="0050781A">
      <w:pPr>
        <w:suppressAutoHyphens w:val="0"/>
        <w:spacing w:after="200" w:line="276" w:lineRule="auto"/>
        <w:ind w:hanging="142"/>
        <w:rPr>
          <w:b/>
          <w:color w:val="000000" w:themeColor="text1"/>
        </w:rPr>
      </w:pPr>
    </w:p>
    <w:p w:rsidR="004A31CD" w:rsidRDefault="003B3A35" w:rsidP="0050781A">
      <w:pPr>
        <w:suppressAutoHyphens w:val="0"/>
        <w:spacing w:after="200" w:line="276" w:lineRule="auto"/>
        <w:ind w:hanging="142"/>
        <w:rPr>
          <w:b/>
          <w:color w:val="000000" w:themeColor="text1"/>
        </w:rPr>
      </w:pPr>
      <w:r>
        <w:rPr>
          <w:b/>
          <w:color w:val="000000" w:themeColor="text1"/>
        </w:rPr>
        <w:t>Dat</w:t>
      </w:r>
      <w:r w:rsidRPr="006254E3">
        <w:rPr>
          <w:b/>
          <w:color w:val="000000" w:themeColor="text1"/>
        </w:rPr>
        <w:t xml:space="preserve">e of next meeting: </w:t>
      </w:r>
      <w:r w:rsidR="00397A73">
        <w:rPr>
          <w:b/>
          <w:color w:val="000000" w:themeColor="text1"/>
        </w:rPr>
        <w:t xml:space="preserve">15 July </w:t>
      </w:r>
      <w:r w:rsidRPr="006254E3">
        <w:rPr>
          <w:b/>
          <w:color w:val="000000" w:themeColor="text1"/>
        </w:rPr>
        <w:t>2024, 6.30pm</w:t>
      </w:r>
    </w:p>
    <w:p w:rsidR="003B3A35" w:rsidRDefault="003B3A35" w:rsidP="0050781A">
      <w:pPr>
        <w:suppressAutoHyphens w:val="0"/>
        <w:spacing w:after="200" w:line="276" w:lineRule="auto"/>
        <w:ind w:hanging="142"/>
        <w:rPr>
          <w:b/>
          <w:color w:val="000000" w:themeColor="text1"/>
        </w:rPr>
      </w:pPr>
      <w:r>
        <w:rPr>
          <w:b/>
          <w:color w:val="000000" w:themeColor="text1"/>
        </w:rPr>
        <w:t xml:space="preserve">Meeting closed at </w:t>
      </w:r>
      <w:r w:rsidR="00397A73">
        <w:rPr>
          <w:b/>
          <w:color w:val="000000" w:themeColor="text1"/>
        </w:rPr>
        <w:t>8.50</w:t>
      </w:r>
      <w:r>
        <w:rPr>
          <w:b/>
          <w:color w:val="000000" w:themeColor="text1"/>
        </w:rPr>
        <w:t>pm</w:t>
      </w: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5C2CBB" w:rsidRDefault="005C2CBB" w:rsidP="00B246CD">
      <w:pPr>
        <w:pStyle w:val="NoSpacing"/>
        <w:rPr>
          <w:b w:val="0"/>
        </w:rPr>
      </w:pPr>
    </w:p>
    <w:p w:rsidR="007D7B84" w:rsidRDefault="007D7B84">
      <w:pPr>
        <w:suppressAutoHyphens w:val="0"/>
        <w:spacing w:after="200" w:line="276" w:lineRule="auto"/>
        <w:rPr>
          <w:b/>
        </w:rPr>
      </w:pPr>
    </w:p>
    <w:p w:rsidR="007D7B84" w:rsidRDefault="007D7B84">
      <w:pPr>
        <w:suppressAutoHyphens w:val="0"/>
        <w:spacing w:after="200" w:line="276" w:lineRule="auto"/>
        <w:rPr>
          <w:b/>
        </w:rPr>
      </w:pPr>
    </w:p>
    <w:p w:rsidR="00C97D26" w:rsidRDefault="00C97D26">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3B3A35" w:rsidRDefault="003B3A35">
      <w:pPr>
        <w:suppressAutoHyphens w:val="0"/>
        <w:spacing w:after="200" w:line="276" w:lineRule="auto"/>
        <w:rPr>
          <w:b/>
        </w:rPr>
      </w:pPr>
    </w:p>
    <w:p w:rsidR="00F2121B" w:rsidRDefault="00F2121B" w:rsidP="00F2121B">
      <w:pPr>
        <w:ind w:left="-142" w:right="-568"/>
        <w:rPr>
          <w:b/>
          <w:color w:val="000000" w:themeColor="text1"/>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F2121B" w:rsidRPr="00B13B93" w:rsidRDefault="00F2121B" w:rsidP="00F2121B">
      <w:pPr>
        <w:ind w:left="-142" w:right="-568"/>
        <w:rPr>
          <w:b/>
          <w:color w:val="000000" w:themeColor="text1"/>
          <w:sz w:val="22"/>
          <w:szCs w:val="22"/>
        </w:rPr>
      </w:pPr>
    </w:p>
    <w:p w:rsidR="0065021B" w:rsidRPr="00B13B93" w:rsidRDefault="0065021B" w:rsidP="0031496E">
      <w:pPr>
        <w:pStyle w:val="NoSpacing"/>
        <w:rPr>
          <w:sz w:val="22"/>
          <w:szCs w:val="22"/>
        </w:rPr>
      </w:pPr>
    </w:p>
    <w:p w:rsidR="00BC6315" w:rsidRDefault="00BC6315" w:rsidP="0031496E">
      <w:pPr>
        <w:pStyle w:val="NoSpacing"/>
      </w:pPr>
    </w:p>
    <w:p w:rsidR="00BC6315" w:rsidRDefault="00BC6315" w:rsidP="0031496E">
      <w:pPr>
        <w:pStyle w:val="NoSpacing"/>
      </w:pPr>
    </w:p>
    <w:p w:rsidR="00BC6315" w:rsidRDefault="00BC6315" w:rsidP="0031496E">
      <w:pPr>
        <w:pStyle w:val="NoSpacing"/>
      </w:pPr>
    </w:p>
    <w:p w:rsidR="00BC6315" w:rsidRDefault="00BC6315" w:rsidP="0031496E">
      <w:pPr>
        <w:pStyle w:val="NoSpacing"/>
      </w:pPr>
    </w:p>
    <w:p w:rsidR="00BC6315" w:rsidRPr="00B13B93" w:rsidRDefault="00BC6315" w:rsidP="00EA7EBF">
      <w:pPr>
        <w:pStyle w:val="NoSpacing"/>
        <w:ind w:left="0"/>
        <w:rPr>
          <w:color w:val="FF0000"/>
          <w:sz w:val="22"/>
          <w:szCs w:val="22"/>
        </w:rPr>
      </w:pPr>
    </w:p>
    <w:sectPr w:rsidR="00BC6315" w:rsidRPr="00B13B93" w:rsidSect="00AF10E3">
      <w:type w:val="continuous"/>
      <w:pgSz w:w="11906" w:h="16838"/>
      <w:pgMar w:top="426" w:right="737" w:bottom="1440" w:left="1021" w:header="720" w:footer="709" w:gutter="0"/>
      <w:cols w:num="2" w:space="4133" w:equalWidth="0">
        <w:col w:w="8405" w:space="639"/>
        <w:col w:w="11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EB6" w:rsidRDefault="00A61EB6" w:rsidP="00515537">
      <w:r>
        <w:separator/>
      </w:r>
    </w:p>
  </w:endnote>
  <w:endnote w:type="continuationSeparator" w:id="1">
    <w:p w:rsidR="00A61EB6" w:rsidRDefault="00A61EB6" w:rsidP="00515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9954"/>
      <w:docPartObj>
        <w:docPartGallery w:val="Page Numbers (Bottom of Page)"/>
        <w:docPartUnique/>
      </w:docPartObj>
    </w:sdtPr>
    <w:sdtContent>
      <w:p w:rsidR="0050781A" w:rsidRDefault="000C5F04">
        <w:pPr>
          <w:pStyle w:val="Footer"/>
          <w:jc w:val="center"/>
        </w:pPr>
        <w:r>
          <w:fldChar w:fldCharType="begin"/>
        </w:r>
        <w:r w:rsidR="00EA2134">
          <w:instrText xml:space="preserve"> PAGE   \* MERGEFORMAT </w:instrText>
        </w:r>
        <w:r>
          <w:fldChar w:fldCharType="separate"/>
        </w:r>
        <w:r w:rsidR="00621BDB">
          <w:rPr>
            <w:noProof/>
          </w:rPr>
          <w:t>3</w:t>
        </w:r>
        <w:r>
          <w:rPr>
            <w:noProof/>
          </w:rPr>
          <w:fldChar w:fldCharType="end"/>
        </w:r>
      </w:p>
    </w:sdtContent>
  </w:sdt>
  <w:p w:rsidR="0050781A" w:rsidRDefault="00507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EB6" w:rsidRDefault="00A61EB6" w:rsidP="00515537">
      <w:r>
        <w:separator/>
      </w:r>
    </w:p>
  </w:footnote>
  <w:footnote w:type="continuationSeparator" w:id="1">
    <w:p w:rsidR="00A61EB6" w:rsidRDefault="00A61EB6" w:rsidP="0051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llenge Training and Consultancy Limited">
    <w15:presenceInfo w15:providerId="AD" w15:userId="S::challengeconsult@btconnect.com::f06ee901-7289-466f-a2c6-4bed3538b0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trackRevisions/>
  <w:defaultTabStop w:val="720"/>
  <w:drawingGridHorizontalSpacing w:val="120"/>
  <w:displayHorizontalDrawingGridEvery w:val="0"/>
  <w:displayVerticalDrawingGridEvery w:val="2"/>
  <w:characterSpacingControl w:val="doNotCompress"/>
  <w:footnotePr>
    <w:footnote w:id="0"/>
    <w:footnote w:id="1"/>
  </w:footnotePr>
  <w:endnotePr>
    <w:endnote w:id="0"/>
    <w:endnote w:id="1"/>
  </w:endnotePr>
  <w:compat/>
  <w:rsids>
    <w:rsidRoot w:val="009F4127"/>
    <w:rsid w:val="00016F89"/>
    <w:rsid w:val="00033F78"/>
    <w:rsid w:val="0005740C"/>
    <w:rsid w:val="000842A9"/>
    <w:rsid w:val="000916E9"/>
    <w:rsid w:val="00091A56"/>
    <w:rsid w:val="000A3DA2"/>
    <w:rsid w:val="000A4D6E"/>
    <w:rsid w:val="000C5EC9"/>
    <w:rsid w:val="000C5F04"/>
    <w:rsid w:val="000D0B4F"/>
    <w:rsid w:val="000D6371"/>
    <w:rsid w:val="000E2C72"/>
    <w:rsid w:val="000F3CF1"/>
    <w:rsid w:val="000F4CDB"/>
    <w:rsid w:val="00103300"/>
    <w:rsid w:val="0010381B"/>
    <w:rsid w:val="0011037E"/>
    <w:rsid w:val="00116365"/>
    <w:rsid w:val="001173BC"/>
    <w:rsid w:val="00137F5A"/>
    <w:rsid w:val="001424DF"/>
    <w:rsid w:val="00142E72"/>
    <w:rsid w:val="0015508C"/>
    <w:rsid w:val="0015643E"/>
    <w:rsid w:val="00165525"/>
    <w:rsid w:val="00167478"/>
    <w:rsid w:val="00180770"/>
    <w:rsid w:val="001941B1"/>
    <w:rsid w:val="001A6C8D"/>
    <w:rsid w:val="001E0548"/>
    <w:rsid w:val="001E7A09"/>
    <w:rsid w:val="00221678"/>
    <w:rsid w:val="00225375"/>
    <w:rsid w:val="00241720"/>
    <w:rsid w:val="002518DE"/>
    <w:rsid w:val="00272BE0"/>
    <w:rsid w:val="00286F64"/>
    <w:rsid w:val="002B30E0"/>
    <w:rsid w:val="002B6481"/>
    <w:rsid w:val="002F281E"/>
    <w:rsid w:val="00302D14"/>
    <w:rsid w:val="0030629F"/>
    <w:rsid w:val="0031496E"/>
    <w:rsid w:val="00315A32"/>
    <w:rsid w:val="00322A55"/>
    <w:rsid w:val="003255F0"/>
    <w:rsid w:val="00336E46"/>
    <w:rsid w:val="00353D2F"/>
    <w:rsid w:val="0037688B"/>
    <w:rsid w:val="0038391F"/>
    <w:rsid w:val="003946A5"/>
    <w:rsid w:val="00397A73"/>
    <w:rsid w:val="003A67C6"/>
    <w:rsid w:val="003B06F7"/>
    <w:rsid w:val="003B1553"/>
    <w:rsid w:val="003B2ECB"/>
    <w:rsid w:val="003B3A35"/>
    <w:rsid w:val="003C5784"/>
    <w:rsid w:val="003D08A3"/>
    <w:rsid w:val="003D6C7D"/>
    <w:rsid w:val="0040602A"/>
    <w:rsid w:val="00415440"/>
    <w:rsid w:val="00430585"/>
    <w:rsid w:val="00432297"/>
    <w:rsid w:val="004410CD"/>
    <w:rsid w:val="00441365"/>
    <w:rsid w:val="00442E56"/>
    <w:rsid w:val="00444A00"/>
    <w:rsid w:val="0045744A"/>
    <w:rsid w:val="004616B1"/>
    <w:rsid w:val="00467AF6"/>
    <w:rsid w:val="00474667"/>
    <w:rsid w:val="004A0EBD"/>
    <w:rsid w:val="004A31CD"/>
    <w:rsid w:val="004A4167"/>
    <w:rsid w:val="004D1EF6"/>
    <w:rsid w:val="004D7D9A"/>
    <w:rsid w:val="004E5AA5"/>
    <w:rsid w:val="004F6FB2"/>
    <w:rsid w:val="0050781A"/>
    <w:rsid w:val="00511B39"/>
    <w:rsid w:val="00515537"/>
    <w:rsid w:val="00517338"/>
    <w:rsid w:val="00537702"/>
    <w:rsid w:val="00544BDB"/>
    <w:rsid w:val="00550DA1"/>
    <w:rsid w:val="00553135"/>
    <w:rsid w:val="005806E2"/>
    <w:rsid w:val="005878CF"/>
    <w:rsid w:val="005A5E9E"/>
    <w:rsid w:val="005A789E"/>
    <w:rsid w:val="005C2C29"/>
    <w:rsid w:val="005C2CBB"/>
    <w:rsid w:val="005C4CD1"/>
    <w:rsid w:val="005D150A"/>
    <w:rsid w:val="005D661C"/>
    <w:rsid w:val="005E4BA7"/>
    <w:rsid w:val="005F026A"/>
    <w:rsid w:val="005F4865"/>
    <w:rsid w:val="00616BAF"/>
    <w:rsid w:val="0062107A"/>
    <w:rsid w:val="0062134E"/>
    <w:rsid w:val="00621BDB"/>
    <w:rsid w:val="006254E3"/>
    <w:rsid w:val="00630B5F"/>
    <w:rsid w:val="00633E26"/>
    <w:rsid w:val="0065021B"/>
    <w:rsid w:val="006B110A"/>
    <w:rsid w:val="006B4FE6"/>
    <w:rsid w:val="006C425C"/>
    <w:rsid w:val="006F02BE"/>
    <w:rsid w:val="00704FC5"/>
    <w:rsid w:val="00725133"/>
    <w:rsid w:val="007322F5"/>
    <w:rsid w:val="00732CCA"/>
    <w:rsid w:val="0073720A"/>
    <w:rsid w:val="00746663"/>
    <w:rsid w:val="0075765B"/>
    <w:rsid w:val="0076764A"/>
    <w:rsid w:val="0077574A"/>
    <w:rsid w:val="007919C9"/>
    <w:rsid w:val="00792D0F"/>
    <w:rsid w:val="007A36C5"/>
    <w:rsid w:val="007B0658"/>
    <w:rsid w:val="007B2772"/>
    <w:rsid w:val="007D4172"/>
    <w:rsid w:val="007D7B84"/>
    <w:rsid w:val="007E4A12"/>
    <w:rsid w:val="007F49E2"/>
    <w:rsid w:val="008069E9"/>
    <w:rsid w:val="00806B26"/>
    <w:rsid w:val="00812D2F"/>
    <w:rsid w:val="00814615"/>
    <w:rsid w:val="00827D09"/>
    <w:rsid w:val="008446DE"/>
    <w:rsid w:val="008504A4"/>
    <w:rsid w:val="00850EA6"/>
    <w:rsid w:val="0086111E"/>
    <w:rsid w:val="00865881"/>
    <w:rsid w:val="00882E11"/>
    <w:rsid w:val="00883BA7"/>
    <w:rsid w:val="00895AA8"/>
    <w:rsid w:val="008D77D2"/>
    <w:rsid w:val="008F2A33"/>
    <w:rsid w:val="008F501B"/>
    <w:rsid w:val="00900D92"/>
    <w:rsid w:val="0090427D"/>
    <w:rsid w:val="00913CFA"/>
    <w:rsid w:val="00924279"/>
    <w:rsid w:val="00926CBA"/>
    <w:rsid w:val="00926F50"/>
    <w:rsid w:val="0093316E"/>
    <w:rsid w:val="00936535"/>
    <w:rsid w:val="00941AE1"/>
    <w:rsid w:val="00957B2C"/>
    <w:rsid w:val="0096138A"/>
    <w:rsid w:val="00967A0D"/>
    <w:rsid w:val="00972028"/>
    <w:rsid w:val="00974B17"/>
    <w:rsid w:val="00983224"/>
    <w:rsid w:val="009873F6"/>
    <w:rsid w:val="009A750B"/>
    <w:rsid w:val="009B6D66"/>
    <w:rsid w:val="009C323F"/>
    <w:rsid w:val="009D6674"/>
    <w:rsid w:val="009D7D43"/>
    <w:rsid w:val="009E24F1"/>
    <w:rsid w:val="009F4127"/>
    <w:rsid w:val="00A07B7A"/>
    <w:rsid w:val="00A10266"/>
    <w:rsid w:val="00A14C47"/>
    <w:rsid w:val="00A15116"/>
    <w:rsid w:val="00A15288"/>
    <w:rsid w:val="00A35930"/>
    <w:rsid w:val="00A36BA2"/>
    <w:rsid w:val="00A61EB6"/>
    <w:rsid w:val="00A703AF"/>
    <w:rsid w:val="00AA77D4"/>
    <w:rsid w:val="00AB6B75"/>
    <w:rsid w:val="00AB7E09"/>
    <w:rsid w:val="00AC3DCF"/>
    <w:rsid w:val="00AC7500"/>
    <w:rsid w:val="00AE6A69"/>
    <w:rsid w:val="00AF10E3"/>
    <w:rsid w:val="00B06E4C"/>
    <w:rsid w:val="00B1174C"/>
    <w:rsid w:val="00B13B93"/>
    <w:rsid w:val="00B17057"/>
    <w:rsid w:val="00B179F2"/>
    <w:rsid w:val="00B246CD"/>
    <w:rsid w:val="00B26C1B"/>
    <w:rsid w:val="00B47249"/>
    <w:rsid w:val="00B53812"/>
    <w:rsid w:val="00B70698"/>
    <w:rsid w:val="00B84D3A"/>
    <w:rsid w:val="00B86181"/>
    <w:rsid w:val="00B96119"/>
    <w:rsid w:val="00BA09C6"/>
    <w:rsid w:val="00BA4F72"/>
    <w:rsid w:val="00BB10B4"/>
    <w:rsid w:val="00BB2DF4"/>
    <w:rsid w:val="00BC6315"/>
    <w:rsid w:val="00BD321E"/>
    <w:rsid w:val="00BE441C"/>
    <w:rsid w:val="00C068A6"/>
    <w:rsid w:val="00C073D1"/>
    <w:rsid w:val="00C12D80"/>
    <w:rsid w:val="00C22E2B"/>
    <w:rsid w:val="00C271AD"/>
    <w:rsid w:val="00C3396F"/>
    <w:rsid w:val="00C43875"/>
    <w:rsid w:val="00C52B29"/>
    <w:rsid w:val="00C865E0"/>
    <w:rsid w:val="00C97D26"/>
    <w:rsid w:val="00CA0A95"/>
    <w:rsid w:val="00CA3A9B"/>
    <w:rsid w:val="00CC0228"/>
    <w:rsid w:val="00CE2770"/>
    <w:rsid w:val="00D16948"/>
    <w:rsid w:val="00D21561"/>
    <w:rsid w:val="00D33582"/>
    <w:rsid w:val="00D34F3B"/>
    <w:rsid w:val="00D40610"/>
    <w:rsid w:val="00D45E48"/>
    <w:rsid w:val="00D510C7"/>
    <w:rsid w:val="00D7381E"/>
    <w:rsid w:val="00D93ED0"/>
    <w:rsid w:val="00DB49C3"/>
    <w:rsid w:val="00DB6946"/>
    <w:rsid w:val="00DC06FB"/>
    <w:rsid w:val="00DC3948"/>
    <w:rsid w:val="00DC684E"/>
    <w:rsid w:val="00DC75FC"/>
    <w:rsid w:val="00DD2E77"/>
    <w:rsid w:val="00DD7EE3"/>
    <w:rsid w:val="00DF63E7"/>
    <w:rsid w:val="00E26092"/>
    <w:rsid w:val="00E75B6F"/>
    <w:rsid w:val="00E84466"/>
    <w:rsid w:val="00E84C59"/>
    <w:rsid w:val="00E8595E"/>
    <w:rsid w:val="00E95B06"/>
    <w:rsid w:val="00E96B8C"/>
    <w:rsid w:val="00EA2134"/>
    <w:rsid w:val="00EA491F"/>
    <w:rsid w:val="00EA7EBF"/>
    <w:rsid w:val="00EB5AF2"/>
    <w:rsid w:val="00EC14FE"/>
    <w:rsid w:val="00ED1E2C"/>
    <w:rsid w:val="00ED5939"/>
    <w:rsid w:val="00EE7C2E"/>
    <w:rsid w:val="00EF246C"/>
    <w:rsid w:val="00F01BDC"/>
    <w:rsid w:val="00F01E37"/>
    <w:rsid w:val="00F0461B"/>
    <w:rsid w:val="00F2121B"/>
    <w:rsid w:val="00F30B79"/>
    <w:rsid w:val="00F340D1"/>
    <w:rsid w:val="00F661C5"/>
    <w:rsid w:val="00F7397E"/>
    <w:rsid w:val="00F75602"/>
    <w:rsid w:val="00F80EA9"/>
    <w:rsid w:val="00F83652"/>
    <w:rsid w:val="00F83D05"/>
    <w:rsid w:val="00F84E5C"/>
    <w:rsid w:val="00FA02FA"/>
    <w:rsid w:val="00FA7D2F"/>
    <w:rsid w:val="00FB5197"/>
    <w:rsid w:val="00FD2DE3"/>
    <w:rsid w:val="00FF0A55"/>
    <w:rsid w:val="00FF167A"/>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87E7-C45D-4B9B-9051-665B32F5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2024-06-13T19:09:00Z</cp:lastPrinted>
  <dcterms:created xsi:type="dcterms:W3CDTF">2024-07-09T10:47:00Z</dcterms:created>
  <dcterms:modified xsi:type="dcterms:W3CDTF">2024-07-09T10:47:00Z</dcterms:modified>
</cp:coreProperties>
</file>