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34" w:type="dxa"/>
        <w:tblLayout w:type="fixed"/>
        <w:tblLook w:val="0000" w:firstRow="0" w:lastRow="0" w:firstColumn="0" w:lastColumn="0" w:noHBand="0" w:noVBand="0"/>
      </w:tblPr>
      <w:tblGrid>
        <w:gridCol w:w="9933"/>
      </w:tblGrid>
      <w:tr w:rsidR="009F4127" w:rsidRPr="005D0BA3" w:rsidTr="00DC75FC">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31496E" w:rsidRDefault="002839CD" w:rsidP="005E5276">
            <w:pPr>
              <w:pStyle w:val="NoSpacing"/>
              <w:ind w:left="-108"/>
              <w:rPr>
                <w:ins w:id="0" w:author="HP" w:date="2024-04-23T13:20:00Z"/>
              </w:rPr>
            </w:pPr>
            <w:ins w:id="1" w:author="HP" w:date="2024-04-23T13:21:00Z">
              <w:r>
                <w:rPr>
                  <w:noProof/>
                  <w:lang w:eastAsia="en-GB"/>
                  <w:rPrChange w:id="2">
                    <w:rPr>
                      <w:b w:val="0"/>
                      <w:noProof/>
                      <w:lang w:eastAsia="en-GB"/>
                    </w:rPr>
                  </w:rPrChange>
                </w:rPr>
                <w:drawing>
                  <wp:anchor distT="0" distB="0" distL="114935" distR="114935" simplePos="0" relativeHeight="251659264" behindDoc="0" locked="0" layoutInCell="1" allowOverlap="1">
                    <wp:simplePos x="0" y="0"/>
                    <wp:positionH relativeFrom="column">
                      <wp:posOffset>159385</wp:posOffset>
                    </wp:positionH>
                    <wp:positionV relativeFrom="paragraph">
                      <wp:posOffset>123190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ins>
          </w:p>
          <w:p w:rsidR="009F4127" w:rsidRDefault="009F4127" w:rsidP="0031496E">
            <w:pPr>
              <w:pStyle w:val="NoSpacing"/>
              <w:jc w:val="center"/>
              <w:rPr>
                <w:sz w:val="28"/>
                <w:szCs w:val="28"/>
              </w:rPr>
            </w:pPr>
            <w:r w:rsidRPr="0031496E">
              <w:rPr>
                <w:sz w:val="28"/>
                <w:szCs w:val="28"/>
              </w:rPr>
              <w:t>LAMBLEY PARISH COUNCIL</w:t>
            </w:r>
          </w:p>
          <w:p w:rsidR="009F4127" w:rsidRPr="0031496E" w:rsidRDefault="009F4127" w:rsidP="0031496E">
            <w:pPr>
              <w:pStyle w:val="NoSpacing"/>
              <w:jc w:val="center"/>
              <w:rPr>
                <w:i/>
                <w:iCs/>
                <w:sz w:val="28"/>
                <w:szCs w:val="28"/>
              </w:rPr>
            </w:pPr>
            <w:r w:rsidRPr="0031496E">
              <w:rPr>
                <w:sz w:val="28"/>
                <w:szCs w:val="28"/>
              </w:rPr>
              <w:t>Minutes of the Parish Council Meeting held on</w:t>
            </w:r>
          </w:p>
          <w:p w:rsidR="009F4127" w:rsidRPr="0031496E" w:rsidRDefault="009F4127" w:rsidP="0031496E">
            <w:pPr>
              <w:pStyle w:val="NoSpacing"/>
              <w:jc w:val="center"/>
              <w:rPr>
                <w:i/>
                <w:iCs/>
                <w:sz w:val="28"/>
                <w:szCs w:val="28"/>
              </w:rPr>
            </w:pPr>
            <w:r w:rsidRPr="0031496E">
              <w:rPr>
                <w:sz w:val="28"/>
                <w:szCs w:val="28"/>
              </w:rPr>
              <w:t xml:space="preserve">Monday </w:t>
            </w:r>
            <w:r w:rsidR="006A59C8">
              <w:rPr>
                <w:sz w:val="28"/>
                <w:szCs w:val="28"/>
              </w:rPr>
              <w:t xml:space="preserve">18 November </w:t>
            </w:r>
            <w:r w:rsidR="006A59C8" w:rsidRPr="0031496E">
              <w:rPr>
                <w:sz w:val="28"/>
                <w:szCs w:val="28"/>
              </w:rPr>
              <w:t xml:space="preserve">2024 </w:t>
            </w:r>
            <w:r w:rsidRPr="0031496E">
              <w:rPr>
                <w:sz w:val="28"/>
                <w:szCs w:val="28"/>
              </w:rPr>
              <w:t xml:space="preserve">at </w:t>
            </w:r>
            <w:r w:rsidR="00E75B6F">
              <w:rPr>
                <w:sz w:val="28"/>
                <w:szCs w:val="28"/>
              </w:rPr>
              <w:t>6.</w:t>
            </w:r>
            <w:r w:rsidR="006A59C8">
              <w:rPr>
                <w:sz w:val="28"/>
                <w:szCs w:val="28"/>
              </w:rPr>
              <w:t>15</w:t>
            </w:r>
            <w:r w:rsidR="006A59C8" w:rsidRPr="0031496E">
              <w:rPr>
                <w:sz w:val="28"/>
                <w:szCs w:val="28"/>
              </w:rPr>
              <w:t>pm</w:t>
            </w:r>
          </w:p>
          <w:p w:rsidR="009F4127" w:rsidRPr="0031496E" w:rsidRDefault="009F4127" w:rsidP="0031496E">
            <w:pPr>
              <w:pStyle w:val="NoSpacing"/>
              <w:jc w:val="center"/>
              <w:rPr>
                <w:i/>
                <w:iCs/>
                <w:sz w:val="28"/>
                <w:szCs w:val="28"/>
              </w:rPr>
            </w:pPr>
            <w:r w:rsidRPr="0031496E">
              <w:rPr>
                <w:sz w:val="28"/>
                <w:szCs w:val="28"/>
              </w:rPr>
              <w:t>Committee Room, Lambley Village Hall</w:t>
            </w:r>
          </w:p>
          <w:p w:rsidR="009F4127" w:rsidRPr="005E5276" w:rsidRDefault="009F4127" w:rsidP="005E5276">
            <w:pPr>
              <w:pStyle w:val="NoSpacing"/>
              <w:jc w:val="center"/>
              <w:rPr>
                <w:color w:val="FF0000"/>
                <w:sz w:val="28"/>
                <w:szCs w:val="28"/>
                <w:u w:val="single"/>
                <w:lang w:val="en-US"/>
              </w:rPr>
            </w:pPr>
          </w:p>
        </w:tc>
      </w:tr>
    </w:tbl>
    <w:p w:rsidR="009F4127" w:rsidRDefault="009F4127" w:rsidP="0031496E">
      <w:pPr>
        <w:pStyle w:val="NoSpacing"/>
      </w:pPr>
      <w:r>
        <w:tab/>
      </w:r>
      <w:r>
        <w:tab/>
      </w:r>
      <w:r>
        <w:tab/>
      </w:r>
      <w:r>
        <w:tab/>
      </w:r>
      <w:r>
        <w:tab/>
      </w:r>
      <w:r>
        <w:tab/>
      </w:r>
      <w:r>
        <w:tab/>
      </w:r>
      <w:r>
        <w:tab/>
      </w:r>
      <w:r>
        <w:tab/>
      </w:r>
    </w:p>
    <w:p w:rsidR="009F4127" w:rsidRPr="007F49E2" w:rsidRDefault="009F4127" w:rsidP="00DC75FC">
      <w:pPr>
        <w:pStyle w:val="NoSpacing"/>
        <w:ind w:left="7778" w:firstLine="862"/>
        <w:rPr>
          <w:color w:val="FF0000"/>
        </w:rPr>
      </w:pPr>
      <w:r w:rsidRPr="007F49E2">
        <w:rPr>
          <w:color w:val="FF0000"/>
        </w:rPr>
        <w:t>ACTIONS</w:t>
      </w:r>
    </w:p>
    <w:p w:rsidR="009F4127" w:rsidRDefault="009F4127">
      <w:pPr>
        <w:sectPr w:rsidR="009F4127" w:rsidSect="00AF10E3">
          <w:footerReference w:type="default" r:id="rId10"/>
          <w:pgSz w:w="11906" w:h="16838"/>
          <w:pgMar w:top="568" w:right="737" w:bottom="1440" w:left="1021" w:header="720" w:footer="709" w:gutter="0"/>
          <w:cols w:space="708"/>
          <w:docGrid w:linePitch="360"/>
        </w:sectPr>
      </w:pPr>
    </w:p>
    <w:p w:rsidR="006A59C8" w:rsidRDefault="009F4127" w:rsidP="00BE6206">
      <w:pPr>
        <w:pStyle w:val="NoSpacing"/>
        <w:rPr>
          <w:b w:val="0"/>
        </w:rPr>
      </w:pPr>
      <w:r w:rsidRPr="005D0BA3">
        <w:lastRenderedPageBreak/>
        <w:t xml:space="preserve">Present: </w:t>
      </w:r>
      <w:r w:rsidRPr="0031496E">
        <w:rPr>
          <w:b w:val="0"/>
        </w:rPr>
        <w:t xml:space="preserve">Parish Council Members:  Cllrs. L Milbourn, </w:t>
      </w:r>
      <w:r w:rsidR="003B06F7">
        <w:rPr>
          <w:b w:val="0"/>
        </w:rPr>
        <w:t>K Stevenson,</w:t>
      </w:r>
      <w:r w:rsidR="006A59C8">
        <w:rPr>
          <w:b w:val="0"/>
        </w:rPr>
        <w:t xml:space="preserve"> C Starr,</w:t>
      </w:r>
      <w:r w:rsidRPr="0031496E">
        <w:rPr>
          <w:b w:val="0"/>
        </w:rPr>
        <w:t xml:space="preserve"> </w:t>
      </w:r>
    </w:p>
    <w:p w:rsidR="009F4127" w:rsidRPr="007C4986" w:rsidRDefault="009F4127" w:rsidP="00BE6206">
      <w:pPr>
        <w:pStyle w:val="NoSpacing"/>
      </w:pPr>
      <w:r w:rsidRPr="0031496E">
        <w:rPr>
          <w:b w:val="0"/>
        </w:rPr>
        <w:t>Musson</w:t>
      </w:r>
      <w:r w:rsidR="0033747C">
        <w:t>,</w:t>
      </w:r>
      <w:r w:rsidR="003B06F7" w:rsidRPr="003B06F7">
        <w:rPr>
          <w:b w:val="0"/>
        </w:rPr>
        <w:t xml:space="preserve"> R Vincent</w:t>
      </w:r>
      <w:r w:rsidR="0009492F">
        <w:rPr>
          <w:b w:val="0"/>
        </w:rPr>
        <w:t>, J Loftus</w:t>
      </w:r>
      <w:r w:rsidR="005E5276">
        <w:rPr>
          <w:b w:val="0"/>
        </w:rPr>
        <w:t xml:space="preserve">, </w:t>
      </w:r>
      <w:r w:rsidR="00E63A24">
        <w:rPr>
          <w:b w:val="0"/>
        </w:rPr>
        <w:t xml:space="preserve">S </w:t>
      </w:r>
      <w:proofErr w:type="spellStart"/>
      <w:r w:rsidR="00E63A24">
        <w:rPr>
          <w:b w:val="0"/>
        </w:rPr>
        <w:t>Harraway</w:t>
      </w:r>
      <w:proofErr w:type="spellEnd"/>
      <w:r w:rsidR="00E63A24">
        <w:rPr>
          <w:b w:val="0"/>
        </w:rPr>
        <w:t xml:space="preserve">, </w:t>
      </w:r>
      <w:r w:rsidR="005F4EA7">
        <w:rPr>
          <w:b w:val="0"/>
        </w:rPr>
        <w:t>J Gregory</w:t>
      </w:r>
      <w:del w:id="3" w:author="Lawrence Milbourn" w:date="2025-02-10T14:36:00Z">
        <w:r w:rsidR="005F4EA7" w:rsidDel="004D1EE6">
          <w:rPr>
            <w:b w:val="0"/>
          </w:rPr>
          <w:delText xml:space="preserve">, </w:delText>
        </w:r>
        <w:r w:rsidR="00E63A24" w:rsidDel="004D1EE6">
          <w:rPr>
            <w:rFonts w:cs="Arial"/>
            <w:b w:val="0"/>
          </w:rPr>
          <w:delText>J Proctor</w:delText>
        </w:r>
      </w:del>
      <w:r w:rsidR="009F0CEB">
        <w:rPr>
          <w:rFonts w:cs="Arial"/>
          <w:b w:val="0"/>
        </w:rPr>
        <w:t>, H Greensmith</w:t>
      </w:r>
      <w:r w:rsidRPr="00BE6206">
        <w:rPr>
          <w:b w:val="0"/>
        </w:rPr>
        <w:br/>
      </w:r>
    </w:p>
    <w:p w:rsidR="009F4127" w:rsidRPr="00EE03E9" w:rsidRDefault="009F4127" w:rsidP="0031496E">
      <w:pPr>
        <w:pStyle w:val="NoSpacing"/>
      </w:pPr>
      <w:r w:rsidRPr="00EE03E9">
        <w:t>Parish Clerk:</w:t>
      </w:r>
      <w:r w:rsidR="00CD6032">
        <w:t xml:space="preserve"> </w:t>
      </w:r>
      <w:proofErr w:type="spellStart"/>
      <w:r w:rsidRPr="0031496E">
        <w:rPr>
          <w:b w:val="0"/>
        </w:rPr>
        <w:t>Ewa</w:t>
      </w:r>
      <w:proofErr w:type="spellEnd"/>
      <w:r w:rsidR="00CD6032">
        <w:rPr>
          <w:b w:val="0"/>
        </w:rPr>
        <w:t xml:space="preserve"> </w:t>
      </w:r>
      <w:proofErr w:type="spellStart"/>
      <w:r w:rsidRPr="0031496E">
        <w:rPr>
          <w:b w:val="0"/>
        </w:rPr>
        <w:t>Strumnik</w:t>
      </w:r>
      <w:proofErr w:type="spellEnd"/>
      <w:r w:rsidRPr="0031496E">
        <w:rPr>
          <w:b w:val="0"/>
        </w:rPr>
        <w:t xml:space="preserve"> – minute taker</w:t>
      </w:r>
    </w:p>
    <w:p w:rsidR="009F4127" w:rsidRPr="005D0BA3" w:rsidRDefault="009F4127" w:rsidP="0031496E">
      <w:pPr>
        <w:pStyle w:val="NoSpacing"/>
        <w:rPr>
          <w:highlight w:val="yellow"/>
        </w:rPr>
      </w:pPr>
    </w:p>
    <w:p w:rsidR="00E63A24" w:rsidRDefault="009F4127" w:rsidP="0031496E">
      <w:pPr>
        <w:pStyle w:val="NoSpacing"/>
        <w:rPr>
          <w:b w:val="0"/>
        </w:rPr>
      </w:pPr>
      <w:r w:rsidRPr="005D0BA3">
        <w:t xml:space="preserve">In attendance: </w:t>
      </w:r>
      <w:r w:rsidRPr="00DC75FC">
        <w:rPr>
          <w:b w:val="0"/>
        </w:rPr>
        <w:t>Philip Cox, Church Warden - Holy Trinity Church</w:t>
      </w:r>
      <w:r w:rsidR="00E63A24">
        <w:rPr>
          <w:b w:val="0"/>
        </w:rPr>
        <w:t xml:space="preserve">, A Gee – Village </w:t>
      </w:r>
    </w:p>
    <w:p w:rsidR="009F4127" w:rsidRDefault="00E63A24" w:rsidP="0031496E">
      <w:pPr>
        <w:pStyle w:val="NoSpacing"/>
        <w:rPr>
          <w:b w:val="0"/>
        </w:rPr>
      </w:pPr>
      <w:r>
        <w:rPr>
          <w:b w:val="0"/>
        </w:rPr>
        <w:t>Hall</w:t>
      </w:r>
      <w:r w:rsidR="00F17C29">
        <w:rPr>
          <w:b w:val="0"/>
        </w:rPr>
        <w:t>, Tim Tritton</w:t>
      </w:r>
      <w:r w:rsidR="0082650C">
        <w:rPr>
          <w:b w:val="0"/>
        </w:rPr>
        <w:t xml:space="preserve"> - </w:t>
      </w:r>
      <w:proofErr w:type="spellStart"/>
      <w:r w:rsidR="0082650C">
        <w:rPr>
          <w:b w:val="0"/>
        </w:rPr>
        <w:t>Lengthsman</w:t>
      </w:r>
      <w:proofErr w:type="spellEnd"/>
      <w:ins w:id="4" w:author="Lawrence Milbourn" w:date="2025-02-10T14:36:00Z">
        <w:r w:rsidR="004D1EE6">
          <w:rPr>
            <w:b w:val="0"/>
          </w:rPr>
          <w:t xml:space="preserve">, </w:t>
        </w:r>
        <w:r w:rsidR="004D1EE6">
          <w:rPr>
            <w:rFonts w:cs="Arial"/>
            <w:b w:val="0"/>
          </w:rPr>
          <w:t>J</w:t>
        </w:r>
      </w:ins>
      <w:ins w:id="5" w:author="Lawrence Milbourn" w:date="2025-02-10T16:35:00Z">
        <w:r w:rsidR="001D5291">
          <w:rPr>
            <w:rFonts w:cs="Arial"/>
            <w:b w:val="0"/>
          </w:rPr>
          <w:t>ane</w:t>
        </w:r>
      </w:ins>
      <w:ins w:id="6" w:author="Lawrence Milbourn" w:date="2025-02-10T14:36:00Z">
        <w:r w:rsidR="004D1EE6">
          <w:rPr>
            <w:rFonts w:cs="Arial"/>
            <w:b w:val="0"/>
          </w:rPr>
          <w:t xml:space="preserve"> Proctor</w:t>
        </w:r>
      </w:ins>
    </w:p>
    <w:p w:rsidR="005A5E9E" w:rsidRDefault="005A5E9E" w:rsidP="0031496E">
      <w:pPr>
        <w:pStyle w:val="NoSpacing"/>
      </w:pPr>
    </w:p>
    <w:p w:rsidR="009F4127" w:rsidRDefault="00C22E2B" w:rsidP="0031496E">
      <w:pPr>
        <w:pStyle w:val="NoSpacing"/>
      </w:pPr>
      <w:proofErr w:type="gramStart"/>
      <w:r>
        <w:t>25.</w:t>
      </w:r>
      <w:r w:rsidR="006A59C8">
        <w:t xml:space="preserve">77  </w:t>
      </w:r>
      <w:r w:rsidR="009F4127">
        <w:t>Apologies</w:t>
      </w:r>
      <w:proofErr w:type="gramEnd"/>
    </w:p>
    <w:p w:rsidR="00283F39" w:rsidRPr="00825E14" w:rsidRDefault="006A59C8" w:rsidP="0031496E">
      <w:pPr>
        <w:pStyle w:val="NoSpacing"/>
        <w:rPr>
          <w:b w:val="0"/>
          <w:color w:val="000000" w:themeColor="text1"/>
          <w:rPrChange w:id="7" w:author="Lawrence Milbourn" w:date="2024-12-11T15:11:00Z">
            <w:rPr>
              <w:b w:val="0"/>
            </w:rPr>
          </w:rPrChange>
        </w:rPr>
      </w:pPr>
      <w:r>
        <w:rPr>
          <w:b w:val="0"/>
        </w:rPr>
        <w:t>Cllr D</w:t>
      </w:r>
      <w:r w:rsidR="00E74C5D">
        <w:rPr>
          <w:b w:val="0"/>
        </w:rPr>
        <w:t xml:space="preserve"> Edwards</w:t>
      </w:r>
      <w:r w:rsidR="0048073A">
        <w:rPr>
          <w:b w:val="0"/>
        </w:rPr>
        <w:t>, Cllr B Elliott</w:t>
      </w:r>
      <w:ins w:id="8" w:author="Lawrence Milbourn" w:date="2025-02-10T14:44:00Z">
        <w:r w:rsidR="00455D3B">
          <w:rPr>
            <w:b w:val="0"/>
          </w:rPr>
          <w:t>,</w:t>
        </w:r>
      </w:ins>
      <w:r>
        <w:rPr>
          <w:b w:val="0"/>
        </w:rPr>
        <w:t xml:space="preserve"> </w:t>
      </w:r>
      <w:ins w:id="9" w:author="Lawrence Milbourn" w:date="2024-12-11T15:11:00Z">
        <w:r w:rsidR="00825E14">
          <w:rPr>
            <w:b w:val="0"/>
            <w:color w:val="000000" w:themeColor="text1"/>
          </w:rPr>
          <w:t>Rose Melvin</w:t>
        </w:r>
      </w:ins>
      <w:bookmarkStart w:id="10" w:name="_GoBack"/>
      <w:bookmarkEnd w:id="10"/>
    </w:p>
    <w:p w:rsidR="00E63A24" w:rsidRDefault="00E63A24" w:rsidP="0031496E">
      <w:pPr>
        <w:pStyle w:val="NoSpacing"/>
      </w:pPr>
    </w:p>
    <w:p w:rsidR="009F4127" w:rsidRPr="005D0BA3" w:rsidRDefault="00C22E2B" w:rsidP="0031496E">
      <w:pPr>
        <w:pStyle w:val="NoSpacing"/>
      </w:pPr>
      <w:proofErr w:type="gramStart"/>
      <w:r>
        <w:t>25.</w:t>
      </w:r>
      <w:r w:rsidR="006A59C8">
        <w:t xml:space="preserve">78  </w:t>
      </w:r>
      <w:r w:rsidR="009F4127">
        <w:t>Declaration</w:t>
      </w:r>
      <w:proofErr w:type="gramEnd"/>
      <w:r w:rsidR="009F4127" w:rsidRPr="005D0BA3">
        <w:t xml:space="preserve"> of Interest</w:t>
      </w:r>
    </w:p>
    <w:p w:rsidR="009F4127" w:rsidRPr="00DC75FC" w:rsidRDefault="009F4127" w:rsidP="0031496E">
      <w:pPr>
        <w:pStyle w:val="NoSpacing"/>
        <w:rPr>
          <w:b w:val="0"/>
        </w:rPr>
      </w:pPr>
      <w:r w:rsidRPr="00DC75FC">
        <w:rPr>
          <w:b w:val="0"/>
        </w:rPr>
        <w:t>None</w:t>
      </w:r>
    </w:p>
    <w:p w:rsidR="009F4127" w:rsidRPr="005D0BA3" w:rsidRDefault="009F4127" w:rsidP="0031496E">
      <w:pPr>
        <w:pStyle w:val="NoSpacing"/>
      </w:pPr>
    </w:p>
    <w:p w:rsidR="00E63A24" w:rsidRDefault="00C22E2B" w:rsidP="00E63A24">
      <w:pPr>
        <w:pStyle w:val="NoSpacing"/>
      </w:pPr>
      <w:proofErr w:type="gramStart"/>
      <w:r>
        <w:t>25.</w:t>
      </w:r>
      <w:r w:rsidR="006A59C8">
        <w:t xml:space="preserve">79  </w:t>
      </w:r>
      <w:r w:rsidR="009F4127">
        <w:t>Welcome</w:t>
      </w:r>
      <w:proofErr w:type="gramEnd"/>
      <w:r w:rsidR="009F4127" w:rsidRPr="005D0BA3">
        <w:t xml:space="preserve"> and Introductions </w:t>
      </w:r>
    </w:p>
    <w:p w:rsidR="000E2C72" w:rsidRPr="00E63A24" w:rsidRDefault="00E63A24" w:rsidP="00E63A24">
      <w:pPr>
        <w:pStyle w:val="NoSpacing"/>
        <w:rPr>
          <w:b w:val="0"/>
        </w:rPr>
      </w:pPr>
      <w:r w:rsidRPr="00E63A24">
        <w:rPr>
          <w:b w:val="0"/>
        </w:rPr>
        <w:t>None</w:t>
      </w:r>
    </w:p>
    <w:p w:rsidR="00D7381E" w:rsidRPr="00D7381E" w:rsidRDefault="00D7381E" w:rsidP="00F30B79">
      <w:pPr>
        <w:pStyle w:val="NormalWeb"/>
        <w:spacing w:before="0" w:beforeAutospacing="0" w:after="0" w:afterAutospacing="0"/>
        <w:ind w:left="-142"/>
        <w:rPr>
          <w:rFonts w:ascii="Arial" w:hAnsi="Arial" w:cs="Arial"/>
        </w:rPr>
      </w:pPr>
    </w:p>
    <w:p w:rsidR="00E63A24" w:rsidRDefault="00C22E2B" w:rsidP="00E63A24">
      <w:pPr>
        <w:pStyle w:val="NoSpacing"/>
      </w:pPr>
      <w:proofErr w:type="gramStart"/>
      <w:r>
        <w:t>25.</w:t>
      </w:r>
      <w:r w:rsidR="006A59C8">
        <w:t xml:space="preserve">80  </w:t>
      </w:r>
      <w:r w:rsidR="009F4127">
        <w:t>Minutes</w:t>
      </w:r>
      <w:proofErr w:type="gramEnd"/>
      <w:r w:rsidR="009F4127" w:rsidRPr="005D0BA3">
        <w:t xml:space="preserve"> of the Meeting held </w:t>
      </w:r>
      <w:r w:rsidR="009F4127">
        <w:t xml:space="preserve">on </w:t>
      </w:r>
      <w:r w:rsidR="006A59C8">
        <w:t>21 October</w:t>
      </w:r>
      <w:r w:rsidR="00E63A24">
        <w:t xml:space="preserve"> 2</w:t>
      </w:r>
      <w:r w:rsidR="00283F39" w:rsidRPr="005D0BA3">
        <w:t>02</w:t>
      </w:r>
      <w:r w:rsidR="00283F39">
        <w:t xml:space="preserve">4 </w:t>
      </w:r>
      <w:r w:rsidR="009F4127" w:rsidRPr="005D0BA3">
        <w:t>&amp; Matters Arising</w:t>
      </w:r>
    </w:p>
    <w:p w:rsidR="00F17C29" w:rsidRDefault="00F17C29" w:rsidP="00072232">
      <w:pPr>
        <w:pStyle w:val="NoSpacing"/>
        <w:ind w:firstLine="709"/>
        <w:rPr>
          <w:b w:val="0"/>
        </w:rPr>
      </w:pPr>
      <w:r>
        <w:rPr>
          <w:b w:val="0"/>
        </w:rPr>
        <w:t>Ian Kassell will invoice for the Neighbourhood watch items.  Cllr Elliott has</w:t>
      </w:r>
    </w:p>
    <w:p w:rsidR="00F17C29" w:rsidRDefault="00F17C29" w:rsidP="00072232">
      <w:pPr>
        <w:pStyle w:val="NoSpacing"/>
        <w:ind w:left="567"/>
        <w:rPr>
          <w:b w:val="0"/>
        </w:rPr>
      </w:pPr>
      <w:proofErr w:type="gramStart"/>
      <w:r>
        <w:rPr>
          <w:b w:val="0"/>
        </w:rPr>
        <w:t>emailed</w:t>
      </w:r>
      <w:proofErr w:type="gramEnd"/>
      <w:r>
        <w:rPr>
          <w:b w:val="0"/>
        </w:rPr>
        <w:t xml:space="preserve"> Cllr Starr re: lighting columns, 15 have either been repaired or replaced. National Grid will have to attend to the lamp post at the bottom of </w:t>
      </w:r>
      <w:proofErr w:type="spellStart"/>
      <w:r>
        <w:rPr>
          <w:b w:val="0"/>
        </w:rPr>
        <w:t>Catfoot</w:t>
      </w:r>
      <w:proofErr w:type="spellEnd"/>
      <w:r>
        <w:rPr>
          <w:b w:val="0"/>
        </w:rPr>
        <w:t xml:space="preserve"> Lane however this may take some months due to sourcing of parts.</w:t>
      </w:r>
    </w:p>
    <w:p w:rsidR="00F17C29" w:rsidRDefault="00F17C29" w:rsidP="00072232">
      <w:pPr>
        <w:pStyle w:val="NoSpacing"/>
        <w:ind w:firstLine="709"/>
        <w:rPr>
          <w:b w:val="0"/>
        </w:rPr>
      </w:pPr>
      <w:r>
        <w:rPr>
          <w:b w:val="0"/>
        </w:rPr>
        <w:t xml:space="preserve">5 people attended the Speed Meeting.  Meetings will be held 3-monthly. </w:t>
      </w:r>
    </w:p>
    <w:p w:rsidR="00C62FAE" w:rsidRDefault="00F17C29" w:rsidP="00072232">
      <w:pPr>
        <w:pStyle w:val="NoSpacing"/>
        <w:ind w:firstLine="709"/>
        <w:rPr>
          <w:b w:val="0"/>
        </w:rPr>
      </w:pPr>
      <w:r>
        <w:rPr>
          <w:b w:val="0"/>
        </w:rPr>
        <w:t>Action is going to be taken re: school parking.</w:t>
      </w:r>
    </w:p>
    <w:p w:rsidR="0082650C" w:rsidRDefault="0082650C" w:rsidP="00072232">
      <w:pPr>
        <w:pStyle w:val="NoSpacing"/>
        <w:ind w:left="720" w:hanging="153"/>
        <w:rPr>
          <w:b w:val="0"/>
        </w:rPr>
      </w:pPr>
      <w:r>
        <w:rPr>
          <w:b w:val="0"/>
        </w:rPr>
        <w:t xml:space="preserve">Cllr Starr has left several messages for Tim.  Tim is behind with some jobs </w:t>
      </w:r>
    </w:p>
    <w:p w:rsidR="00072232" w:rsidRDefault="0082650C" w:rsidP="00072232">
      <w:pPr>
        <w:pStyle w:val="NoSpacing"/>
        <w:ind w:left="720" w:hanging="153"/>
        <w:rPr>
          <w:b w:val="0"/>
        </w:rPr>
      </w:pPr>
      <w:proofErr w:type="gramStart"/>
      <w:r>
        <w:rPr>
          <w:b w:val="0"/>
        </w:rPr>
        <w:t>due</w:t>
      </w:r>
      <w:proofErr w:type="gramEnd"/>
      <w:r>
        <w:rPr>
          <w:b w:val="0"/>
        </w:rPr>
        <w:t xml:space="preserve"> to the weather – the painting of playground posts,  the painting of railings </w:t>
      </w:r>
    </w:p>
    <w:p w:rsidR="00072232" w:rsidRDefault="0082650C" w:rsidP="00072232">
      <w:pPr>
        <w:pStyle w:val="NoSpacing"/>
        <w:ind w:left="720" w:hanging="153"/>
        <w:rPr>
          <w:b w:val="0"/>
        </w:rPr>
      </w:pPr>
      <w:proofErr w:type="gramStart"/>
      <w:r>
        <w:rPr>
          <w:b w:val="0"/>
        </w:rPr>
        <w:t>on</w:t>
      </w:r>
      <w:proofErr w:type="gramEnd"/>
      <w:r>
        <w:rPr>
          <w:b w:val="0"/>
        </w:rPr>
        <w:t xml:space="preserve"> Main Street.  Tim reported that the posts are in hand and he will hopefully </w:t>
      </w:r>
    </w:p>
    <w:p w:rsidR="00072232" w:rsidRDefault="0082650C" w:rsidP="00072232">
      <w:pPr>
        <w:pStyle w:val="NoSpacing"/>
        <w:ind w:left="720" w:hanging="153"/>
        <w:rPr>
          <w:b w:val="0"/>
        </w:rPr>
      </w:pPr>
      <w:proofErr w:type="gramStart"/>
      <w:r>
        <w:rPr>
          <w:b w:val="0"/>
        </w:rPr>
        <w:t>start</w:t>
      </w:r>
      <w:proofErr w:type="gramEnd"/>
      <w:r>
        <w:rPr>
          <w:b w:val="0"/>
        </w:rPr>
        <w:t xml:space="preserve"> these in Dec.  He also reported that some planters are rotten, he has </w:t>
      </w:r>
    </w:p>
    <w:p w:rsidR="00072232" w:rsidRDefault="0082650C" w:rsidP="00072232">
      <w:pPr>
        <w:pStyle w:val="NoSpacing"/>
        <w:ind w:left="567"/>
        <w:rPr>
          <w:ins w:id="11" w:author="HP" w:date="2024-11-28T19:02:00Z"/>
          <w:b w:val="0"/>
        </w:rPr>
      </w:pPr>
      <w:proofErr w:type="gramStart"/>
      <w:r>
        <w:rPr>
          <w:b w:val="0"/>
        </w:rPr>
        <w:t>repaired</w:t>
      </w:r>
      <w:proofErr w:type="gramEnd"/>
      <w:r>
        <w:rPr>
          <w:b w:val="0"/>
        </w:rPr>
        <w:t xml:space="preserve"> several but others will need to be replaced next year</w:t>
      </w:r>
      <w:r w:rsidR="00947AD4">
        <w:rPr>
          <w:b w:val="0"/>
        </w:rPr>
        <w:t xml:space="preserve"> – Cllr Stevenson replaced some planters at his own expense 2 years ago. </w:t>
      </w:r>
      <w:proofErr w:type="gramStart"/>
      <w:r>
        <w:rPr>
          <w:b w:val="0"/>
        </w:rPr>
        <w:t xml:space="preserve">Ian Kassell to be approached as he has previously offered </w:t>
      </w:r>
      <w:r w:rsidR="00947AD4">
        <w:rPr>
          <w:b w:val="0"/>
        </w:rPr>
        <w:t>to source replacements</w:t>
      </w:r>
      <w:r>
        <w:rPr>
          <w:b w:val="0"/>
        </w:rPr>
        <w:t>.</w:t>
      </w:r>
      <w:proofErr w:type="gramEnd"/>
      <w:r>
        <w:rPr>
          <w:b w:val="0"/>
        </w:rPr>
        <w:t xml:space="preserve"> </w:t>
      </w:r>
      <w:r w:rsidR="00072232">
        <w:rPr>
          <w:b w:val="0"/>
        </w:rPr>
        <w:t xml:space="preserve">All </w:t>
      </w:r>
      <w:r w:rsidR="00947AD4">
        <w:rPr>
          <w:b w:val="0"/>
        </w:rPr>
        <w:t xml:space="preserve">3 planters </w:t>
      </w:r>
    </w:p>
    <w:p w:rsidR="0082650C" w:rsidRDefault="00947AD4" w:rsidP="00072232">
      <w:pPr>
        <w:pStyle w:val="NoSpacing"/>
        <w:ind w:left="567"/>
        <w:rPr>
          <w:b w:val="0"/>
        </w:rPr>
      </w:pPr>
      <w:proofErr w:type="gramStart"/>
      <w:r>
        <w:rPr>
          <w:b w:val="0"/>
        </w:rPr>
        <w:t>may</w:t>
      </w:r>
      <w:proofErr w:type="gramEnd"/>
      <w:r>
        <w:rPr>
          <w:b w:val="0"/>
        </w:rPr>
        <w:t xml:space="preserve"> not be required at the bottom of Church Street.  </w:t>
      </w:r>
    </w:p>
    <w:p w:rsidR="00947AD4" w:rsidRDefault="00947AD4" w:rsidP="00072232">
      <w:pPr>
        <w:pStyle w:val="NoSpacing"/>
        <w:ind w:left="567"/>
        <w:rPr>
          <w:b w:val="0"/>
        </w:rPr>
      </w:pPr>
      <w:r>
        <w:rPr>
          <w:b w:val="0"/>
        </w:rPr>
        <w:t xml:space="preserve">The </w:t>
      </w:r>
      <w:proofErr w:type="spellStart"/>
      <w:r>
        <w:rPr>
          <w:b w:val="0"/>
        </w:rPr>
        <w:t>Dumbles</w:t>
      </w:r>
      <w:proofErr w:type="spellEnd"/>
      <w:r>
        <w:rPr>
          <w:b w:val="0"/>
        </w:rPr>
        <w:t xml:space="preserve"> sign is rotting and needs to be replaced (Reed Pond group are getting some signs made and Cllr Stevenson will speak to them and get their contact).</w:t>
      </w:r>
    </w:p>
    <w:p w:rsidR="00B24235" w:rsidRDefault="00947AD4" w:rsidP="00072232">
      <w:pPr>
        <w:pStyle w:val="NoSpacing"/>
        <w:ind w:left="567"/>
        <w:rPr>
          <w:b w:val="0"/>
        </w:rPr>
      </w:pPr>
      <w:r>
        <w:rPr>
          <w:b w:val="0"/>
        </w:rPr>
        <w:t xml:space="preserve">The school site </w:t>
      </w:r>
      <w:r w:rsidR="00642CB8">
        <w:rPr>
          <w:b w:val="0"/>
        </w:rPr>
        <w:t>manager’s</w:t>
      </w:r>
      <w:r>
        <w:rPr>
          <w:b w:val="0"/>
        </w:rPr>
        <w:t xml:space="preserve"> role needs to be clarified as Tim may be carrying </w:t>
      </w:r>
    </w:p>
    <w:p w:rsidR="00072232" w:rsidRDefault="00947AD4" w:rsidP="00072232">
      <w:pPr>
        <w:pStyle w:val="NoSpacing"/>
        <w:ind w:left="567"/>
        <w:rPr>
          <w:b w:val="0"/>
        </w:rPr>
      </w:pPr>
      <w:proofErr w:type="gramStart"/>
      <w:r>
        <w:rPr>
          <w:b w:val="0"/>
        </w:rPr>
        <w:t>out</w:t>
      </w:r>
      <w:proofErr w:type="gramEnd"/>
      <w:r>
        <w:rPr>
          <w:b w:val="0"/>
        </w:rPr>
        <w:t xml:space="preserve"> some tasks which are the remit of the school</w:t>
      </w:r>
      <w:r w:rsidR="00B24235">
        <w:rPr>
          <w:b w:val="0"/>
        </w:rPr>
        <w:t xml:space="preserve">, i.e. the </w:t>
      </w:r>
      <w:proofErr w:type="spellStart"/>
      <w:r w:rsidR="00B24235">
        <w:rPr>
          <w:b w:val="0"/>
        </w:rPr>
        <w:t>Muga</w:t>
      </w:r>
      <w:proofErr w:type="spellEnd"/>
      <w:r>
        <w:rPr>
          <w:b w:val="0"/>
        </w:rPr>
        <w:t>.</w:t>
      </w:r>
      <w:r w:rsidR="00642CB8">
        <w:rPr>
          <w:b w:val="0"/>
        </w:rPr>
        <w:t xml:space="preserve">  Tim cuts the </w:t>
      </w:r>
    </w:p>
    <w:p w:rsidR="000B1EC1" w:rsidRDefault="00642CB8" w:rsidP="00072232">
      <w:pPr>
        <w:pStyle w:val="NoSpacing"/>
        <w:ind w:left="567"/>
        <w:rPr>
          <w:b w:val="0"/>
        </w:rPr>
      </w:pPr>
      <w:proofErr w:type="gramStart"/>
      <w:r>
        <w:rPr>
          <w:b w:val="0"/>
        </w:rPr>
        <w:t>grass</w:t>
      </w:r>
      <w:proofErr w:type="gramEnd"/>
      <w:r>
        <w:rPr>
          <w:b w:val="0"/>
        </w:rPr>
        <w:t xml:space="preserve"> on the bank outside the Village Hall - should this be schools remit?</w:t>
      </w:r>
      <w:r w:rsidR="00947AD4">
        <w:rPr>
          <w:b w:val="0"/>
        </w:rPr>
        <w:t xml:space="preserve">  </w:t>
      </w:r>
    </w:p>
    <w:p w:rsidR="00E63A24" w:rsidRDefault="000B1EC1" w:rsidP="00072232">
      <w:pPr>
        <w:pStyle w:val="NoSpacing"/>
        <w:ind w:left="567"/>
        <w:rPr>
          <w:b w:val="0"/>
        </w:rPr>
      </w:pPr>
      <w:r>
        <w:rPr>
          <w:b w:val="0"/>
        </w:rPr>
        <w:t>To</w:t>
      </w:r>
      <w:r w:rsidR="00947AD4">
        <w:rPr>
          <w:b w:val="0"/>
        </w:rPr>
        <w:t xml:space="preserve"> be discussed at the</w:t>
      </w:r>
      <w:r w:rsidR="00642CB8">
        <w:rPr>
          <w:b w:val="0"/>
        </w:rPr>
        <w:t xml:space="preserve"> </w:t>
      </w:r>
      <w:r w:rsidR="00947AD4">
        <w:rPr>
          <w:b w:val="0"/>
        </w:rPr>
        <w:t xml:space="preserve">next Joint Use meeting with the school.  </w:t>
      </w:r>
    </w:p>
    <w:p w:rsidR="00072232" w:rsidRDefault="00642CB8" w:rsidP="00072232">
      <w:pPr>
        <w:pStyle w:val="NoSpacing"/>
        <w:ind w:left="567"/>
        <w:rPr>
          <w:b w:val="0"/>
        </w:rPr>
      </w:pPr>
      <w:r>
        <w:rPr>
          <w:b w:val="0"/>
        </w:rPr>
        <w:t>Cllr Gregory suggested that to raise funds for a trip to Norway, some D</w:t>
      </w:r>
      <w:r w:rsidR="000B1EC1">
        <w:rPr>
          <w:b w:val="0"/>
        </w:rPr>
        <w:t xml:space="preserve"> </w:t>
      </w:r>
      <w:r>
        <w:rPr>
          <w:b w:val="0"/>
        </w:rPr>
        <w:t xml:space="preserve">of E </w:t>
      </w:r>
    </w:p>
    <w:p w:rsidR="003042D4" w:rsidRDefault="00642CB8" w:rsidP="00072232">
      <w:pPr>
        <w:pStyle w:val="NoSpacing"/>
        <w:ind w:left="567"/>
        <w:rPr>
          <w:b w:val="0"/>
        </w:rPr>
      </w:pPr>
      <w:r>
        <w:rPr>
          <w:b w:val="0"/>
        </w:rPr>
        <w:t>Gold participants could sand down the railings outside the vicarage</w:t>
      </w:r>
      <w:r w:rsidR="00072232">
        <w:rPr>
          <w:b w:val="0"/>
        </w:rPr>
        <w:t xml:space="preserve"> for a small payment</w:t>
      </w:r>
      <w:r>
        <w:rPr>
          <w:b w:val="0"/>
        </w:rPr>
        <w:t xml:space="preserve"> however it was pointed out that </w:t>
      </w:r>
      <w:r w:rsidR="000B1EC1">
        <w:rPr>
          <w:b w:val="0"/>
        </w:rPr>
        <w:t xml:space="preserve">participants cannot be paid for </w:t>
      </w:r>
      <w:r w:rsidR="008C0D20">
        <w:rPr>
          <w:b w:val="0"/>
        </w:rPr>
        <w:t xml:space="preserve">any </w:t>
      </w:r>
    </w:p>
    <w:p w:rsidR="00642CB8" w:rsidRDefault="000B1EC1" w:rsidP="00072232">
      <w:pPr>
        <w:pStyle w:val="NoSpacing"/>
        <w:ind w:left="567"/>
        <w:rPr>
          <w:b w:val="0"/>
        </w:rPr>
      </w:pPr>
      <w:proofErr w:type="gramStart"/>
      <w:r>
        <w:rPr>
          <w:b w:val="0"/>
        </w:rPr>
        <w:t>work</w:t>
      </w:r>
      <w:proofErr w:type="gramEnd"/>
      <w:r w:rsidR="008C0D20">
        <w:rPr>
          <w:b w:val="0"/>
        </w:rPr>
        <w:t xml:space="preserve"> done.</w:t>
      </w:r>
    </w:p>
    <w:p w:rsidR="000B1EC1" w:rsidRDefault="000B1EC1" w:rsidP="00072232">
      <w:pPr>
        <w:pStyle w:val="NoSpacing"/>
        <w:ind w:left="567"/>
        <w:rPr>
          <w:b w:val="0"/>
        </w:rPr>
      </w:pPr>
      <w:r>
        <w:rPr>
          <w:b w:val="0"/>
        </w:rPr>
        <w:t>There is a rose bush and a hawthorn growing out of graves at the cemetery,</w:t>
      </w:r>
    </w:p>
    <w:p w:rsidR="000B1EC1" w:rsidRDefault="000B1EC1" w:rsidP="00072232">
      <w:pPr>
        <w:pStyle w:val="NoSpacing"/>
        <w:ind w:left="567"/>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p>
    <w:p w:rsidR="000B1EC1" w:rsidRDefault="000B1EC1" w:rsidP="00642CB8">
      <w:pPr>
        <w:pStyle w:val="NoSpacing"/>
        <w:ind w:left="720"/>
        <w:rPr>
          <w:b w:val="0"/>
        </w:rPr>
      </w:pPr>
      <w:r>
        <w:rPr>
          <w:b w:val="0"/>
        </w:rPr>
        <w:t>Cllr Stevenson will cut back and will also check the reported trough and spray painted card square.  The tap has been fixed.</w:t>
      </w:r>
    </w:p>
    <w:p w:rsidR="0048073A" w:rsidRDefault="0048073A" w:rsidP="00642CB8">
      <w:pPr>
        <w:pStyle w:val="NoSpacing"/>
        <w:ind w:left="720"/>
        <w:rPr>
          <w:b w:val="0"/>
        </w:rPr>
      </w:pPr>
      <w:r>
        <w:rPr>
          <w:b w:val="0"/>
        </w:rPr>
        <w:t>VB grave to be pegged out and any ivy cleared.</w:t>
      </w:r>
    </w:p>
    <w:p w:rsidR="000B1EC1" w:rsidRDefault="000B1EC1" w:rsidP="00E63A24">
      <w:pPr>
        <w:pStyle w:val="NoSpacing"/>
      </w:pPr>
    </w:p>
    <w:p w:rsidR="00E63A24" w:rsidRPr="00E63A24" w:rsidRDefault="00E63A24" w:rsidP="00E63A24">
      <w:pPr>
        <w:pStyle w:val="NoSpacing"/>
      </w:pPr>
      <w:proofErr w:type="gramStart"/>
      <w:r w:rsidRPr="00E63A24">
        <w:t>25.</w:t>
      </w:r>
      <w:r w:rsidR="006A59C8">
        <w:t>81</w:t>
      </w:r>
      <w:r w:rsidR="006A59C8" w:rsidRPr="00E63A24">
        <w:t xml:space="preserve">  </w:t>
      </w:r>
      <w:r w:rsidRPr="00E63A24">
        <w:t>Councillor</w:t>
      </w:r>
      <w:proofErr w:type="gramEnd"/>
      <w:r w:rsidRPr="00E63A24">
        <w:t xml:space="preserve"> H Greensmith</w:t>
      </w:r>
    </w:p>
    <w:p w:rsidR="003042D4" w:rsidRDefault="009F174B" w:rsidP="00E63A24">
      <w:pPr>
        <w:pStyle w:val="NoSpacing"/>
        <w:rPr>
          <w:b w:val="0"/>
        </w:rPr>
      </w:pPr>
      <w:r>
        <w:rPr>
          <w:b w:val="0"/>
        </w:rPr>
        <w:t xml:space="preserve">Jenny Hollingsworth has taken over the role of Deputy Leader of GBC, replacing </w:t>
      </w:r>
    </w:p>
    <w:p w:rsidR="006A59C8" w:rsidRDefault="009F174B" w:rsidP="00E63A24">
      <w:pPr>
        <w:pStyle w:val="NoSpacing"/>
        <w:rPr>
          <w:b w:val="0"/>
        </w:rPr>
      </w:pPr>
      <w:proofErr w:type="gramStart"/>
      <w:r>
        <w:rPr>
          <w:b w:val="0"/>
        </w:rPr>
        <w:t>Michael Payne who has become a MP for Gedling.</w:t>
      </w:r>
      <w:proofErr w:type="gramEnd"/>
    </w:p>
    <w:p w:rsidR="009F174B" w:rsidRDefault="009F174B" w:rsidP="00E63A24">
      <w:pPr>
        <w:pStyle w:val="NoSpacing"/>
        <w:rPr>
          <w:b w:val="0"/>
        </w:rPr>
      </w:pPr>
      <w:r>
        <w:rPr>
          <w:b w:val="0"/>
        </w:rPr>
        <w:t>Cllr Greensmith will email the Clerk re: grant.</w:t>
      </w:r>
    </w:p>
    <w:p w:rsidR="009F174B" w:rsidRDefault="009F174B" w:rsidP="00E63A24">
      <w:pPr>
        <w:pStyle w:val="NoSpacing"/>
        <w:rPr>
          <w:b w:val="0"/>
        </w:rPr>
      </w:pPr>
      <w:r>
        <w:rPr>
          <w:b w:val="0"/>
        </w:rPr>
        <w:t xml:space="preserve">A number of complaints </w:t>
      </w:r>
      <w:r w:rsidR="003042D4">
        <w:rPr>
          <w:b w:val="0"/>
        </w:rPr>
        <w:t xml:space="preserve">were </w:t>
      </w:r>
      <w:r>
        <w:rPr>
          <w:b w:val="0"/>
        </w:rPr>
        <w:t xml:space="preserve">received regarding parking at the Bonfire Night event.  </w:t>
      </w:r>
    </w:p>
    <w:p w:rsidR="009F174B" w:rsidRDefault="009F174B" w:rsidP="00E63A24">
      <w:pPr>
        <w:pStyle w:val="NoSpacing"/>
        <w:rPr>
          <w:b w:val="0"/>
        </w:rPr>
      </w:pPr>
      <w:r>
        <w:rPr>
          <w:b w:val="0"/>
        </w:rPr>
        <w:t xml:space="preserve">Cllr </w:t>
      </w:r>
      <w:proofErr w:type="spellStart"/>
      <w:r>
        <w:rPr>
          <w:b w:val="0"/>
        </w:rPr>
        <w:t>Harraway</w:t>
      </w:r>
      <w:proofErr w:type="spellEnd"/>
      <w:r>
        <w:rPr>
          <w:b w:val="0"/>
        </w:rPr>
        <w:t xml:space="preserve"> reported that following a meeting with the police last year, a temporary events licence had been applied for.  Fire service and VIA were contacted and VIA </w:t>
      </w:r>
    </w:p>
    <w:p w:rsidR="003042D4" w:rsidRDefault="009F174B" w:rsidP="00E63A24">
      <w:pPr>
        <w:pStyle w:val="NoSpacing"/>
        <w:rPr>
          <w:b w:val="0"/>
        </w:rPr>
      </w:pPr>
      <w:proofErr w:type="spellStart"/>
      <w:proofErr w:type="gramStart"/>
      <w:r>
        <w:rPr>
          <w:b w:val="0"/>
        </w:rPr>
        <w:t>were</w:t>
      </w:r>
      <w:proofErr w:type="spellEnd"/>
      <w:proofErr w:type="gramEnd"/>
      <w:r>
        <w:rPr>
          <w:b w:val="0"/>
        </w:rPr>
        <w:t xml:space="preserve"> going to attend and make notes on the event.  500 people were expected to </w:t>
      </w:r>
    </w:p>
    <w:p w:rsidR="003042D4" w:rsidRDefault="009F174B" w:rsidP="00E63A24">
      <w:pPr>
        <w:pStyle w:val="NoSpacing"/>
        <w:rPr>
          <w:b w:val="0"/>
        </w:rPr>
      </w:pPr>
      <w:proofErr w:type="gramStart"/>
      <w:r>
        <w:rPr>
          <w:b w:val="0"/>
        </w:rPr>
        <w:t>attend</w:t>
      </w:r>
      <w:proofErr w:type="gramEnd"/>
      <w:r>
        <w:rPr>
          <w:b w:val="0"/>
        </w:rPr>
        <w:t xml:space="preserve"> the event however approximately 2500 actually attended.  It was suggested </w:t>
      </w:r>
      <w:r w:rsidR="003042D4">
        <w:rPr>
          <w:b w:val="0"/>
        </w:rPr>
        <w:t xml:space="preserve">by </w:t>
      </w:r>
    </w:p>
    <w:p w:rsidR="003042D4" w:rsidRDefault="003042D4" w:rsidP="003042D4">
      <w:pPr>
        <w:pStyle w:val="NoSpacing"/>
        <w:rPr>
          <w:b w:val="0"/>
        </w:rPr>
      </w:pPr>
      <w:r>
        <w:rPr>
          <w:b w:val="0"/>
        </w:rPr>
        <w:t xml:space="preserve">Cllr Greensmith </w:t>
      </w:r>
      <w:r w:rsidR="009F174B">
        <w:rPr>
          <w:b w:val="0"/>
        </w:rPr>
        <w:t xml:space="preserve">that we should follow </w:t>
      </w:r>
      <w:proofErr w:type="spellStart"/>
      <w:r w:rsidR="009F174B">
        <w:rPr>
          <w:b w:val="0"/>
        </w:rPr>
        <w:t>Woodborough’s</w:t>
      </w:r>
      <w:proofErr w:type="spellEnd"/>
      <w:r w:rsidR="009F174B">
        <w:rPr>
          <w:b w:val="0"/>
        </w:rPr>
        <w:t xml:space="preserve"> lead and ask for donations and make it a ticket only event - tickets were available through the local pubs and football groups and sponsorship was found for the fireworks.  </w:t>
      </w:r>
      <w:r w:rsidR="0048073A">
        <w:rPr>
          <w:b w:val="0"/>
        </w:rPr>
        <w:t>However, t</w:t>
      </w:r>
      <w:r w:rsidR="009F174B">
        <w:rPr>
          <w:b w:val="0"/>
        </w:rPr>
        <w:t>his would not be profitable.</w:t>
      </w:r>
      <w:r w:rsidR="0048073A">
        <w:rPr>
          <w:b w:val="0"/>
        </w:rPr>
        <w:t xml:space="preserve">  Discussion took place on how to minimise the problem with parking next </w:t>
      </w:r>
    </w:p>
    <w:p w:rsidR="009F174B" w:rsidRDefault="0048073A" w:rsidP="00E63A24">
      <w:pPr>
        <w:pStyle w:val="NoSpacing"/>
        <w:rPr>
          <w:b w:val="0"/>
        </w:rPr>
      </w:pPr>
      <w:proofErr w:type="gramStart"/>
      <w:r>
        <w:rPr>
          <w:b w:val="0"/>
        </w:rPr>
        <w:t>year</w:t>
      </w:r>
      <w:proofErr w:type="gramEnd"/>
      <w:r>
        <w:rPr>
          <w:b w:val="0"/>
        </w:rPr>
        <w:t xml:space="preserve">, possibly have a shuttle bus running from </w:t>
      </w:r>
      <w:proofErr w:type="spellStart"/>
      <w:r>
        <w:rPr>
          <w:b w:val="0"/>
        </w:rPr>
        <w:t>Floralands</w:t>
      </w:r>
      <w:proofErr w:type="spellEnd"/>
      <w:r>
        <w:rPr>
          <w:b w:val="0"/>
        </w:rPr>
        <w:t xml:space="preserve"> where people could park.</w:t>
      </w:r>
    </w:p>
    <w:p w:rsidR="0048073A" w:rsidRDefault="0048073A" w:rsidP="00E63A24">
      <w:pPr>
        <w:pStyle w:val="NoSpacing"/>
        <w:rPr>
          <w:b w:val="0"/>
        </w:rPr>
      </w:pPr>
      <w:r>
        <w:rPr>
          <w:b w:val="0"/>
        </w:rPr>
        <w:t>Several people came across the fields to avoid the admission fee!</w:t>
      </w:r>
    </w:p>
    <w:p w:rsidR="003042D4" w:rsidRDefault="00917AAD" w:rsidP="00E63A24">
      <w:pPr>
        <w:pStyle w:val="NoSpacing"/>
        <w:rPr>
          <w:b w:val="0"/>
        </w:rPr>
      </w:pPr>
      <w:r>
        <w:rPr>
          <w:b w:val="0"/>
        </w:rPr>
        <w:t xml:space="preserve">Cllr Greensmith will inform the PC when she gets a date for the leaf sweep – she has made several enquiries but has not had a response.  This is needed urgently as there </w:t>
      </w:r>
    </w:p>
    <w:p w:rsidR="00917AAD" w:rsidRDefault="00917AAD" w:rsidP="00E63A24">
      <w:pPr>
        <w:pStyle w:val="NoSpacing"/>
        <w:rPr>
          <w:b w:val="0"/>
        </w:rPr>
      </w:pPr>
      <w:proofErr w:type="gramStart"/>
      <w:r>
        <w:rPr>
          <w:b w:val="0"/>
        </w:rPr>
        <w:t>is</w:t>
      </w:r>
      <w:proofErr w:type="gramEnd"/>
      <w:r>
        <w:rPr>
          <w:b w:val="0"/>
        </w:rPr>
        <w:t xml:space="preserve"> a blockage on the road below the church and all the road gullies are blocked.  </w:t>
      </w:r>
    </w:p>
    <w:p w:rsidR="006A59C8" w:rsidRDefault="006A59C8" w:rsidP="00E63A24">
      <w:pPr>
        <w:pStyle w:val="NoSpacing"/>
        <w:rPr>
          <w:b w:val="0"/>
        </w:rPr>
      </w:pPr>
    </w:p>
    <w:p w:rsidR="00173D00" w:rsidRPr="00553663" w:rsidRDefault="00173D00" w:rsidP="00E63A24">
      <w:pPr>
        <w:pStyle w:val="NoSpacing"/>
      </w:pPr>
      <w:r w:rsidRPr="00553663">
        <w:t>25.</w:t>
      </w:r>
      <w:r w:rsidR="0048073A">
        <w:t>82</w:t>
      </w:r>
      <w:r w:rsidR="0048073A" w:rsidRPr="00553663">
        <w:t xml:space="preserve"> </w:t>
      </w:r>
      <w:r w:rsidRPr="00553663">
        <w:t>Councillor B Elliott</w:t>
      </w:r>
    </w:p>
    <w:p w:rsidR="0082650C" w:rsidDel="0082650C" w:rsidRDefault="0048073A" w:rsidP="0082650C">
      <w:pPr>
        <w:pStyle w:val="NoSpacing"/>
        <w:rPr>
          <w:b w:val="0"/>
        </w:rPr>
      </w:pPr>
      <w:r>
        <w:rPr>
          <w:b w:val="0"/>
        </w:rPr>
        <w:t>Apologies</w:t>
      </w:r>
    </w:p>
    <w:p w:rsidR="006C2ADC" w:rsidRDefault="006C2ADC" w:rsidP="006C2ADC">
      <w:pPr>
        <w:pStyle w:val="NoSpacing"/>
        <w:rPr>
          <w:b w:val="0"/>
        </w:rPr>
      </w:pPr>
    </w:p>
    <w:p w:rsidR="006C2ADC" w:rsidRPr="00553663" w:rsidRDefault="006C2ADC" w:rsidP="006C2ADC">
      <w:pPr>
        <w:pStyle w:val="NoSpacing"/>
      </w:pPr>
      <w:proofErr w:type="gramStart"/>
      <w:r w:rsidRPr="00553663">
        <w:t>25.</w:t>
      </w:r>
      <w:r w:rsidR="0048073A">
        <w:t>83</w:t>
      </w:r>
      <w:r w:rsidR="0048073A" w:rsidRPr="00553663">
        <w:t xml:space="preserve">  </w:t>
      </w:r>
      <w:r w:rsidRPr="00553663">
        <w:t>Village</w:t>
      </w:r>
      <w:proofErr w:type="gramEnd"/>
      <w:r w:rsidRPr="00553663">
        <w:t xml:space="preserve"> Maintenance</w:t>
      </w:r>
    </w:p>
    <w:p w:rsidR="008F58CE" w:rsidRDefault="0048073A" w:rsidP="006C2ADC">
      <w:pPr>
        <w:pStyle w:val="NoSpacing"/>
        <w:rPr>
          <w:b w:val="0"/>
        </w:rPr>
      </w:pPr>
      <w:r>
        <w:rPr>
          <w:b w:val="0"/>
        </w:rPr>
        <w:t>The lighting outside the Village Hall has been repaired and</w:t>
      </w:r>
      <w:r w:rsidR="008F58CE">
        <w:rPr>
          <w:b w:val="0"/>
        </w:rPr>
        <w:t xml:space="preserve"> the switch</w:t>
      </w:r>
      <w:r>
        <w:rPr>
          <w:b w:val="0"/>
        </w:rPr>
        <w:t xml:space="preserve"> has been left </w:t>
      </w:r>
    </w:p>
    <w:p w:rsidR="0048073A" w:rsidRDefault="0048073A" w:rsidP="006C2ADC">
      <w:pPr>
        <w:pStyle w:val="NoSpacing"/>
        <w:rPr>
          <w:b w:val="0"/>
        </w:rPr>
      </w:pPr>
      <w:proofErr w:type="gramStart"/>
      <w:r>
        <w:rPr>
          <w:b w:val="0"/>
        </w:rPr>
        <w:t>on</w:t>
      </w:r>
      <w:proofErr w:type="gramEnd"/>
      <w:r>
        <w:rPr>
          <w:b w:val="0"/>
        </w:rPr>
        <w:t xml:space="preserve"> the auto position.</w:t>
      </w:r>
    </w:p>
    <w:p w:rsidR="002338E2" w:rsidRDefault="00F6561F" w:rsidP="006C2ADC">
      <w:pPr>
        <w:pStyle w:val="NoSpacing"/>
        <w:rPr>
          <w:b w:val="0"/>
        </w:rPr>
      </w:pPr>
      <w:r>
        <w:rPr>
          <w:b w:val="0"/>
        </w:rPr>
        <w:t xml:space="preserve">Water is coming through </w:t>
      </w:r>
      <w:r w:rsidR="008F58CE">
        <w:rPr>
          <w:b w:val="0"/>
        </w:rPr>
        <w:t xml:space="preserve">a </w:t>
      </w:r>
      <w:r w:rsidR="002338E2">
        <w:rPr>
          <w:b w:val="0"/>
        </w:rPr>
        <w:t xml:space="preserve">wall in the village hall.  There was a discussion </w:t>
      </w:r>
    </w:p>
    <w:p w:rsidR="008F58CE" w:rsidRDefault="002338E2" w:rsidP="006C2ADC">
      <w:pPr>
        <w:pStyle w:val="NoSpacing"/>
        <w:rPr>
          <w:b w:val="0"/>
        </w:rPr>
      </w:pPr>
      <w:proofErr w:type="gramStart"/>
      <w:r>
        <w:rPr>
          <w:b w:val="0"/>
        </w:rPr>
        <w:t>regarding</w:t>
      </w:r>
      <w:proofErr w:type="gramEnd"/>
      <w:r>
        <w:rPr>
          <w:b w:val="0"/>
        </w:rPr>
        <w:t xml:space="preserve"> shared use responsibilities and</w:t>
      </w:r>
      <w:r w:rsidR="008F58CE">
        <w:rPr>
          <w:b w:val="0"/>
        </w:rPr>
        <w:t xml:space="preserve"> it was suggested that</w:t>
      </w:r>
      <w:r>
        <w:rPr>
          <w:b w:val="0"/>
        </w:rPr>
        <w:t xml:space="preserve"> the repair should be </w:t>
      </w:r>
      <w:r w:rsidR="008F58CE">
        <w:rPr>
          <w:b w:val="0"/>
        </w:rPr>
        <w:t>50%/</w:t>
      </w:r>
      <w:r>
        <w:rPr>
          <w:b w:val="0"/>
        </w:rPr>
        <w:t xml:space="preserve">50% </w:t>
      </w:r>
      <w:r w:rsidR="008F58CE">
        <w:rPr>
          <w:b w:val="0"/>
        </w:rPr>
        <w:t>parish/</w:t>
      </w:r>
      <w:r>
        <w:rPr>
          <w:b w:val="0"/>
        </w:rPr>
        <w:t>school</w:t>
      </w:r>
      <w:r w:rsidR="008F58CE">
        <w:rPr>
          <w:b w:val="0"/>
        </w:rPr>
        <w:t xml:space="preserve">.  The school </w:t>
      </w:r>
      <w:r>
        <w:rPr>
          <w:b w:val="0"/>
        </w:rPr>
        <w:t xml:space="preserve">should </w:t>
      </w:r>
      <w:r w:rsidR="008F58CE">
        <w:rPr>
          <w:b w:val="0"/>
        </w:rPr>
        <w:t xml:space="preserve">have </w:t>
      </w:r>
      <w:r>
        <w:rPr>
          <w:b w:val="0"/>
        </w:rPr>
        <w:t xml:space="preserve">a duty of care and </w:t>
      </w:r>
      <w:r w:rsidR="008F58CE">
        <w:rPr>
          <w:b w:val="0"/>
        </w:rPr>
        <w:t>there are</w:t>
      </w:r>
    </w:p>
    <w:p w:rsidR="00F6561F" w:rsidRDefault="002338E2" w:rsidP="006C2ADC">
      <w:pPr>
        <w:pStyle w:val="NoSpacing"/>
        <w:rPr>
          <w:b w:val="0"/>
        </w:rPr>
      </w:pPr>
      <w:proofErr w:type="gramStart"/>
      <w:r>
        <w:rPr>
          <w:b w:val="0"/>
        </w:rPr>
        <w:t>health</w:t>
      </w:r>
      <w:proofErr w:type="gramEnd"/>
      <w:r>
        <w:rPr>
          <w:b w:val="0"/>
        </w:rPr>
        <w:t xml:space="preserve"> and safety issues</w:t>
      </w:r>
      <w:r w:rsidR="008F58CE">
        <w:rPr>
          <w:b w:val="0"/>
        </w:rPr>
        <w:t xml:space="preserve">. </w:t>
      </w:r>
    </w:p>
    <w:p w:rsidR="0048073A" w:rsidRDefault="0048073A" w:rsidP="006C2ADC">
      <w:pPr>
        <w:pStyle w:val="NoSpacing"/>
        <w:rPr>
          <w:b w:val="0"/>
        </w:rPr>
      </w:pPr>
    </w:p>
    <w:p w:rsidR="0089278C" w:rsidRPr="00C85B8A" w:rsidRDefault="0089278C" w:rsidP="0089278C">
      <w:pPr>
        <w:pStyle w:val="NoSpacing"/>
      </w:pPr>
      <w:proofErr w:type="gramStart"/>
      <w:r w:rsidRPr="00C85B8A">
        <w:t>25.</w:t>
      </w:r>
      <w:r w:rsidR="00F6561F">
        <w:t>84</w:t>
      </w:r>
      <w:r w:rsidR="00F6561F" w:rsidRPr="00C85B8A">
        <w:t xml:space="preserve">  </w:t>
      </w:r>
      <w:r w:rsidRPr="00C85B8A">
        <w:t>Finance</w:t>
      </w:r>
      <w:proofErr w:type="gramEnd"/>
    </w:p>
    <w:p w:rsidR="00696715" w:rsidRDefault="0089278C" w:rsidP="00F6561F">
      <w:pPr>
        <w:pStyle w:val="NoSpacing"/>
        <w:rPr>
          <w:b w:val="0"/>
        </w:rPr>
      </w:pPr>
      <w:r>
        <w:rPr>
          <w:b w:val="0"/>
        </w:rPr>
        <w:t xml:space="preserve">Clerk presented </w:t>
      </w:r>
      <w:r w:rsidR="00B67B83">
        <w:rPr>
          <w:b w:val="0"/>
        </w:rPr>
        <w:t xml:space="preserve">12 </w:t>
      </w:r>
      <w:r>
        <w:rPr>
          <w:b w:val="0"/>
        </w:rPr>
        <w:t>invoices f</w:t>
      </w:r>
      <w:r w:rsidRPr="00DA0875">
        <w:rPr>
          <w:b w:val="0"/>
        </w:rPr>
        <w:t xml:space="preserve">or payment </w:t>
      </w:r>
      <w:r w:rsidRPr="00DA0875">
        <w:rPr>
          <w:rFonts w:cs="Arial"/>
          <w:b w:val="0"/>
          <w:szCs w:val="24"/>
        </w:rPr>
        <w:t>totalling</w:t>
      </w:r>
      <w:r w:rsidRPr="00DA0875">
        <w:rPr>
          <w:rFonts w:cs="Arial"/>
          <w:b w:val="0"/>
          <w:bCs/>
          <w:szCs w:val="24"/>
          <w:lang w:eastAsia="en-GB"/>
        </w:rPr>
        <w:t xml:space="preserve"> £</w:t>
      </w:r>
      <w:r w:rsidR="00B67B83">
        <w:rPr>
          <w:rFonts w:cs="Arial"/>
          <w:b w:val="0"/>
          <w:bCs/>
          <w:szCs w:val="24"/>
          <w:lang w:eastAsia="en-GB"/>
        </w:rPr>
        <w:t>4497.58</w:t>
      </w:r>
      <w:r>
        <w:rPr>
          <w:rFonts w:cs="Arial"/>
          <w:b w:val="0"/>
          <w:bCs/>
          <w:szCs w:val="24"/>
          <w:lang w:eastAsia="en-GB"/>
        </w:rPr>
        <w:t>.</w:t>
      </w:r>
      <w:r w:rsidR="00F6561F">
        <w:rPr>
          <w:rFonts w:cs="Arial"/>
          <w:b w:val="0"/>
          <w:bCs/>
          <w:szCs w:val="24"/>
          <w:lang w:eastAsia="en-GB"/>
        </w:rPr>
        <w:t xml:space="preserve"> </w:t>
      </w:r>
      <w:r w:rsidR="00B67B83">
        <w:rPr>
          <w:b w:val="0"/>
        </w:rPr>
        <w:t xml:space="preserve">Cllr Vincent </w:t>
      </w:r>
      <w:r w:rsidR="001857B5">
        <w:rPr>
          <w:b w:val="0"/>
        </w:rPr>
        <w:t xml:space="preserve">presented </w:t>
      </w:r>
    </w:p>
    <w:p w:rsidR="00696715" w:rsidRDefault="001857B5" w:rsidP="00F6561F">
      <w:pPr>
        <w:pStyle w:val="NoSpacing"/>
        <w:rPr>
          <w:b w:val="0"/>
        </w:rPr>
      </w:pPr>
      <w:proofErr w:type="gramStart"/>
      <w:r>
        <w:rPr>
          <w:b w:val="0"/>
        </w:rPr>
        <w:t>the</w:t>
      </w:r>
      <w:proofErr w:type="gramEnd"/>
      <w:r>
        <w:rPr>
          <w:b w:val="0"/>
        </w:rPr>
        <w:t xml:space="preserve"> budget</w:t>
      </w:r>
      <w:r w:rsidR="00F6561F">
        <w:rPr>
          <w:b w:val="0"/>
        </w:rPr>
        <w:t xml:space="preserve"> which is c</w:t>
      </w:r>
      <w:r>
        <w:rPr>
          <w:b w:val="0"/>
        </w:rPr>
        <w:t>urrently looking healthy.</w:t>
      </w:r>
      <w:r w:rsidR="00F6561F">
        <w:rPr>
          <w:b w:val="0"/>
        </w:rPr>
        <w:t xml:space="preserve">  </w:t>
      </w:r>
      <w:r>
        <w:rPr>
          <w:b w:val="0"/>
        </w:rPr>
        <w:t xml:space="preserve">Cllr Milbourn has updated the assets </w:t>
      </w:r>
    </w:p>
    <w:p w:rsidR="00F6561F" w:rsidRDefault="001857B5" w:rsidP="00F6561F">
      <w:pPr>
        <w:pStyle w:val="NoSpacing"/>
        <w:rPr>
          <w:b w:val="0"/>
        </w:rPr>
      </w:pPr>
      <w:proofErr w:type="gramStart"/>
      <w:r>
        <w:rPr>
          <w:b w:val="0"/>
        </w:rPr>
        <w:t>of</w:t>
      </w:r>
      <w:proofErr w:type="gramEnd"/>
      <w:r>
        <w:rPr>
          <w:b w:val="0"/>
        </w:rPr>
        <w:t xml:space="preserve"> the </w:t>
      </w:r>
      <w:r w:rsidR="00F6561F">
        <w:rPr>
          <w:b w:val="0"/>
        </w:rPr>
        <w:t>Parish C</w:t>
      </w:r>
      <w:r>
        <w:rPr>
          <w:b w:val="0"/>
        </w:rPr>
        <w:t>ouncil</w:t>
      </w:r>
      <w:r w:rsidR="00F6561F">
        <w:rPr>
          <w:b w:val="0"/>
        </w:rPr>
        <w:t xml:space="preserve">.  Cllr </w:t>
      </w:r>
      <w:proofErr w:type="spellStart"/>
      <w:r w:rsidR="00F6561F">
        <w:rPr>
          <w:b w:val="0"/>
        </w:rPr>
        <w:t>Harraway</w:t>
      </w:r>
      <w:proofErr w:type="spellEnd"/>
      <w:r w:rsidR="00F6561F">
        <w:rPr>
          <w:b w:val="0"/>
        </w:rPr>
        <w:t xml:space="preserve"> has purchased the bungees for the banners and 10 high-</w:t>
      </w:r>
      <w:proofErr w:type="spellStart"/>
      <w:r w:rsidR="00F6561F">
        <w:rPr>
          <w:b w:val="0"/>
        </w:rPr>
        <w:t>viz</w:t>
      </w:r>
      <w:proofErr w:type="spellEnd"/>
      <w:r w:rsidR="00F6561F">
        <w:rPr>
          <w:b w:val="0"/>
        </w:rPr>
        <w:t xml:space="preserve"> vests out of her own pocket.  Cllrs </w:t>
      </w:r>
      <w:proofErr w:type="spellStart"/>
      <w:r w:rsidR="00F6561F">
        <w:rPr>
          <w:b w:val="0"/>
        </w:rPr>
        <w:t>Harraway</w:t>
      </w:r>
      <w:proofErr w:type="spellEnd"/>
      <w:r w:rsidR="00F6561F">
        <w:rPr>
          <w:b w:val="0"/>
        </w:rPr>
        <w:t xml:space="preserve"> and Gregory would like the </w:t>
      </w:r>
    </w:p>
    <w:p w:rsidR="001857B5" w:rsidRDefault="00F6561F" w:rsidP="00F6561F">
      <w:pPr>
        <w:pStyle w:val="NoSpacing"/>
        <w:rPr>
          <w:b w:val="0"/>
        </w:rPr>
      </w:pPr>
      <w:proofErr w:type="gramStart"/>
      <w:r>
        <w:rPr>
          <w:b w:val="0"/>
        </w:rPr>
        <w:t>profits</w:t>
      </w:r>
      <w:proofErr w:type="gramEnd"/>
      <w:r>
        <w:rPr>
          <w:b w:val="0"/>
        </w:rPr>
        <w:t xml:space="preserve"> from the bonfire event to:</w:t>
      </w:r>
    </w:p>
    <w:p w:rsidR="00F6561F" w:rsidRDefault="00F6561F" w:rsidP="00F6561F">
      <w:pPr>
        <w:pStyle w:val="NoSpacing"/>
        <w:numPr>
          <w:ilvl w:val="0"/>
          <w:numId w:val="2"/>
        </w:numPr>
        <w:rPr>
          <w:b w:val="0"/>
        </w:rPr>
      </w:pPr>
      <w:r>
        <w:rPr>
          <w:b w:val="0"/>
        </w:rPr>
        <w:t>Prune the trees on the green space.</w:t>
      </w:r>
    </w:p>
    <w:p w:rsidR="003042D4" w:rsidRDefault="00F6561F" w:rsidP="00F6561F">
      <w:pPr>
        <w:pStyle w:val="NoSpacing"/>
        <w:numPr>
          <w:ilvl w:val="0"/>
          <w:numId w:val="2"/>
        </w:numPr>
        <w:rPr>
          <w:b w:val="0"/>
        </w:rPr>
      </w:pPr>
      <w:r>
        <w:rPr>
          <w:b w:val="0"/>
        </w:rPr>
        <w:t xml:space="preserve">Cut back all the overgrown shrubs and trees the </w:t>
      </w:r>
      <w:r w:rsidR="003E08E8">
        <w:rPr>
          <w:b w:val="0"/>
        </w:rPr>
        <w:t xml:space="preserve">rest of the </w:t>
      </w:r>
      <w:r>
        <w:rPr>
          <w:b w:val="0"/>
        </w:rPr>
        <w:t xml:space="preserve">way around the </w:t>
      </w:r>
    </w:p>
    <w:p w:rsidR="00F6561F" w:rsidRDefault="00F6561F" w:rsidP="003042D4">
      <w:pPr>
        <w:pStyle w:val="NoSpacing"/>
        <w:ind w:left="502"/>
        <w:rPr>
          <w:b w:val="0"/>
        </w:rPr>
      </w:pPr>
      <w:proofErr w:type="gramStart"/>
      <w:r>
        <w:rPr>
          <w:b w:val="0"/>
        </w:rPr>
        <w:t>cemetery</w:t>
      </w:r>
      <w:proofErr w:type="gramEnd"/>
      <w:r>
        <w:rPr>
          <w:b w:val="0"/>
        </w:rPr>
        <w:t xml:space="preserve"> – quotes will be sought.</w:t>
      </w:r>
    </w:p>
    <w:p w:rsidR="0089278C" w:rsidRDefault="0089278C" w:rsidP="0089278C">
      <w:pPr>
        <w:pStyle w:val="NoSpacing"/>
      </w:pPr>
    </w:p>
    <w:p w:rsidR="00917AAD" w:rsidRDefault="00917AAD" w:rsidP="0089278C">
      <w:pPr>
        <w:pStyle w:val="NoSpacing"/>
      </w:pPr>
      <w:proofErr w:type="gramStart"/>
      <w:r>
        <w:t>25.85  Planning</w:t>
      </w:r>
      <w:proofErr w:type="gramEnd"/>
      <w:r>
        <w:t xml:space="preserve"> Applications</w:t>
      </w:r>
    </w:p>
    <w:p w:rsidR="00917AAD" w:rsidRDefault="00917AAD" w:rsidP="0089278C">
      <w:pPr>
        <w:pStyle w:val="NoSpacing"/>
        <w:rPr>
          <w:b w:val="0"/>
        </w:rPr>
      </w:pPr>
      <w:r>
        <w:rPr>
          <w:b w:val="0"/>
        </w:rPr>
        <w:t xml:space="preserve">There is no information regarding when the BESS full planning meeting will take </w:t>
      </w:r>
    </w:p>
    <w:p w:rsidR="00917AAD" w:rsidRPr="00917AAD" w:rsidRDefault="00917AAD" w:rsidP="0089278C">
      <w:pPr>
        <w:pStyle w:val="NoSpacing"/>
        <w:rPr>
          <w:b w:val="0"/>
        </w:rPr>
      </w:pPr>
      <w:proofErr w:type="gramStart"/>
      <w:r>
        <w:rPr>
          <w:b w:val="0"/>
        </w:rPr>
        <w:t>place</w:t>
      </w:r>
      <w:proofErr w:type="gramEnd"/>
      <w:r>
        <w:rPr>
          <w:b w:val="0"/>
        </w:rPr>
        <w:t xml:space="preserve">.  It was reported that Severn Trent are happy to have the BESS site at Stoke </w:t>
      </w:r>
      <w:proofErr w:type="spellStart"/>
      <w:r>
        <w:rPr>
          <w:b w:val="0"/>
        </w:rPr>
        <w:t>Bardolph</w:t>
      </w:r>
      <w:proofErr w:type="spellEnd"/>
      <w:r>
        <w:rPr>
          <w:b w:val="0"/>
        </w:rPr>
        <w:t>.</w:t>
      </w:r>
      <w:r w:rsidR="00FF2344">
        <w:rPr>
          <w:b w:val="0"/>
        </w:rPr>
        <w:t xml:space="preserve">  </w:t>
      </w:r>
      <w:r>
        <w:rPr>
          <w:b w:val="0"/>
        </w:rPr>
        <w:t xml:space="preserve">Cllr Milbourn will check the </w:t>
      </w:r>
      <w:proofErr w:type="spellStart"/>
      <w:r>
        <w:rPr>
          <w:b w:val="0"/>
        </w:rPr>
        <w:t>Catfoot</w:t>
      </w:r>
      <w:proofErr w:type="spellEnd"/>
      <w:r>
        <w:rPr>
          <w:b w:val="0"/>
        </w:rPr>
        <w:t xml:space="preserve"> Lane application.</w:t>
      </w:r>
    </w:p>
    <w:p w:rsidR="00FF2344" w:rsidRDefault="00FF2344" w:rsidP="0089278C">
      <w:pPr>
        <w:pStyle w:val="NoSpacing"/>
      </w:pPr>
    </w:p>
    <w:p w:rsidR="002338E2" w:rsidRDefault="002338E2" w:rsidP="0089278C">
      <w:pPr>
        <w:pStyle w:val="NoSpacing"/>
      </w:pPr>
      <w:proofErr w:type="gramStart"/>
      <w:r>
        <w:t>25.</w:t>
      </w:r>
      <w:r w:rsidR="00FF2344">
        <w:t xml:space="preserve">86  </w:t>
      </w:r>
      <w:r>
        <w:t>Shared</w:t>
      </w:r>
      <w:proofErr w:type="gramEnd"/>
      <w:r>
        <w:t xml:space="preserve"> Use Agreement</w:t>
      </w:r>
    </w:p>
    <w:p w:rsidR="002338E2" w:rsidRDefault="002338E2" w:rsidP="0089278C">
      <w:pPr>
        <w:pStyle w:val="NoSpacing"/>
        <w:rPr>
          <w:b w:val="0"/>
        </w:rPr>
      </w:pPr>
      <w:r w:rsidRPr="002338E2">
        <w:rPr>
          <w:b w:val="0"/>
        </w:rPr>
        <w:t xml:space="preserve">There should be a member of school and a Parish Council member on the Village </w:t>
      </w:r>
    </w:p>
    <w:p w:rsidR="003E08E8" w:rsidRDefault="002338E2" w:rsidP="0089278C">
      <w:pPr>
        <w:pStyle w:val="NoSpacing"/>
        <w:rPr>
          <w:b w:val="0"/>
        </w:rPr>
      </w:pPr>
      <w:proofErr w:type="gramStart"/>
      <w:r>
        <w:rPr>
          <w:b w:val="0"/>
        </w:rPr>
        <w:t xml:space="preserve">Hall </w:t>
      </w:r>
      <w:r w:rsidRPr="002338E2">
        <w:rPr>
          <w:b w:val="0"/>
        </w:rPr>
        <w:t>Management Committee.</w:t>
      </w:r>
      <w:proofErr w:type="gramEnd"/>
      <w:r>
        <w:rPr>
          <w:b w:val="0"/>
        </w:rPr>
        <w:t xml:space="preserve">  The agreement needs to be updated</w:t>
      </w:r>
      <w:r w:rsidR="003E08E8">
        <w:rPr>
          <w:b w:val="0"/>
        </w:rPr>
        <w:t>.</w:t>
      </w:r>
      <w:r>
        <w:rPr>
          <w:b w:val="0"/>
        </w:rPr>
        <w:t xml:space="preserve">  The only joint </w:t>
      </w:r>
    </w:p>
    <w:p w:rsidR="003042D4" w:rsidDel="003042D4" w:rsidRDefault="003042D4" w:rsidP="0089278C">
      <w:pPr>
        <w:pStyle w:val="NoSpacing"/>
        <w:rPr>
          <w:del w:id="12" w:author="HP" w:date="2024-11-28T19:14:00Z"/>
          <w:b w:val="0"/>
        </w:rPr>
      </w:pPr>
    </w:p>
    <w:p w:rsidR="003042D4" w:rsidRDefault="003042D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3042D4" w:rsidRPr="003042D4" w:rsidRDefault="003042D4" w:rsidP="0089278C">
      <w:pPr>
        <w:pStyle w:val="NoSpacing"/>
        <w:rPr>
          <w:b w:val="0"/>
          <w:color w:val="FF0000"/>
          <w:sz w:val="20"/>
        </w:rPr>
      </w:pPr>
      <w:r w:rsidRPr="003042D4">
        <w:rPr>
          <w:b w:val="0"/>
          <w:color w:val="FF0000"/>
          <w:sz w:val="20"/>
        </w:rPr>
        <w:t>Cllr Greensmith</w:t>
      </w:r>
    </w:p>
    <w:p w:rsidR="00FF2344" w:rsidRDefault="00FF2344" w:rsidP="003042D4">
      <w:pPr>
        <w:pStyle w:val="NoSpacing"/>
        <w:ind w:left="0"/>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FF2344" w:rsidRDefault="00FF2344" w:rsidP="0089278C">
      <w:pPr>
        <w:pStyle w:val="NoSpacing"/>
        <w:rPr>
          <w:b w:val="0"/>
        </w:rPr>
      </w:pPr>
    </w:p>
    <w:p w:rsidR="002338E2" w:rsidRDefault="002338E2" w:rsidP="0089278C">
      <w:pPr>
        <w:pStyle w:val="NoSpacing"/>
        <w:rPr>
          <w:b w:val="0"/>
        </w:rPr>
      </w:pPr>
      <w:proofErr w:type="gramStart"/>
      <w:r>
        <w:rPr>
          <w:b w:val="0"/>
        </w:rPr>
        <w:lastRenderedPageBreak/>
        <w:t>use</w:t>
      </w:r>
      <w:proofErr w:type="gramEnd"/>
      <w:r>
        <w:rPr>
          <w:b w:val="0"/>
        </w:rPr>
        <w:t xml:space="preserve"> area is the Village Hall from 6am – 6pm.  The school </w:t>
      </w:r>
      <w:r w:rsidR="003E08E8">
        <w:rPr>
          <w:b w:val="0"/>
        </w:rPr>
        <w:t>use the hall in term time</w:t>
      </w:r>
    </w:p>
    <w:p w:rsidR="003E08E8" w:rsidRDefault="002338E2" w:rsidP="003E08E8">
      <w:pPr>
        <w:pStyle w:val="NoSpacing"/>
        <w:rPr>
          <w:b w:val="0"/>
        </w:rPr>
      </w:pPr>
      <w:proofErr w:type="gramStart"/>
      <w:r>
        <w:rPr>
          <w:b w:val="0"/>
        </w:rPr>
        <w:t>only</w:t>
      </w:r>
      <w:proofErr w:type="gramEnd"/>
      <w:r>
        <w:rPr>
          <w:b w:val="0"/>
        </w:rPr>
        <w:t xml:space="preserve">.  If the school would like to use the hall at any other time they need to book and </w:t>
      </w:r>
      <w:r w:rsidR="003042D4">
        <w:rPr>
          <w:b w:val="0"/>
        </w:rPr>
        <w:t xml:space="preserve">   </w:t>
      </w:r>
      <w:r>
        <w:rPr>
          <w:b w:val="0"/>
        </w:rPr>
        <w:t xml:space="preserve">pay for it.  The Village Hall Management Committee </w:t>
      </w:r>
      <w:r w:rsidR="00DE7068">
        <w:rPr>
          <w:b w:val="0"/>
        </w:rPr>
        <w:t xml:space="preserve">will produce a plan for the </w:t>
      </w:r>
      <w:proofErr w:type="gramStart"/>
      <w:r w:rsidR="00DE7068">
        <w:rPr>
          <w:b w:val="0"/>
        </w:rPr>
        <w:t xml:space="preserve">village </w:t>
      </w:r>
      <w:r w:rsidR="003042D4">
        <w:rPr>
          <w:b w:val="0"/>
        </w:rPr>
        <w:t xml:space="preserve"> </w:t>
      </w:r>
      <w:r w:rsidR="00DE7068">
        <w:rPr>
          <w:b w:val="0"/>
        </w:rPr>
        <w:t>hall</w:t>
      </w:r>
      <w:proofErr w:type="gramEnd"/>
      <w:r w:rsidR="00DE7068">
        <w:rPr>
          <w:b w:val="0"/>
        </w:rPr>
        <w:t xml:space="preserve"> and a budget.  The original agreement stated that the village</w:t>
      </w:r>
      <w:r w:rsidR="003E08E8">
        <w:rPr>
          <w:b w:val="0"/>
        </w:rPr>
        <w:t xml:space="preserve"> hall will meet 24% </w:t>
      </w:r>
    </w:p>
    <w:p w:rsidR="003E08E8" w:rsidRDefault="00DE7068" w:rsidP="003E08E8">
      <w:pPr>
        <w:pStyle w:val="NoSpacing"/>
        <w:rPr>
          <w:b w:val="0"/>
        </w:rPr>
      </w:pPr>
      <w:proofErr w:type="gramStart"/>
      <w:r>
        <w:rPr>
          <w:b w:val="0"/>
        </w:rPr>
        <w:t>of</w:t>
      </w:r>
      <w:proofErr w:type="gramEnd"/>
      <w:r>
        <w:rPr>
          <w:b w:val="0"/>
        </w:rPr>
        <w:t xml:space="preserve"> the costs </w:t>
      </w:r>
      <w:r w:rsidR="003E08E8">
        <w:rPr>
          <w:b w:val="0"/>
        </w:rPr>
        <w:t>which</w:t>
      </w:r>
      <w:r>
        <w:rPr>
          <w:b w:val="0"/>
        </w:rPr>
        <w:t xml:space="preserve"> needs to be changed.  When the agreement was originally written energy costs were low.  ‘</w:t>
      </w:r>
      <w:r w:rsidR="003E08E8">
        <w:rPr>
          <w:b w:val="0"/>
        </w:rPr>
        <w:t>The meaning of ‘</w:t>
      </w:r>
      <w:proofErr w:type="spellStart"/>
      <w:r w:rsidR="003E08E8">
        <w:rPr>
          <w:b w:val="0"/>
        </w:rPr>
        <w:t>severabilty</w:t>
      </w:r>
      <w:proofErr w:type="spellEnd"/>
      <w:r w:rsidR="003E08E8">
        <w:rPr>
          <w:b w:val="0"/>
        </w:rPr>
        <w:t xml:space="preserve">’ </w:t>
      </w:r>
      <w:r>
        <w:rPr>
          <w:b w:val="0"/>
        </w:rPr>
        <w:t xml:space="preserve">was discussed.  </w:t>
      </w:r>
      <w:r w:rsidR="003E08E8">
        <w:rPr>
          <w:b w:val="0"/>
        </w:rPr>
        <w:t xml:space="preserve">The updated agreement must be agreed by both the Village Hall Committee and the Parish </w:t>
      </w:r>
    </w:p>
    <w:p w:rsidR="00365EE3" w:rsidRDefault="003E08E8" w:rsidP="003E08E8">
      <w:pPr>
        <w:pStyle w:val="NoSpacing"/>
        <w:rPr>
          <w:b w:val="0"/>
        </w:rPr>
      </w:pPr>
      <w:proofErr w:type="gramStart"/>
      <w:r>
        <w:rPr>
          <w:b w:val="0"/>
        </w:rPr>
        <w:t>Council.</w:t>
      </w:r>
      <w:proofErr w:type="gramEnd"/>
      <w:r>
        <w:rPr>
          <w:b w:val="0"/>
        </w:rPr>
        <w:t xml:space="preserve">  </w:t>
      </w:r>
      <w:r w:rsidR="00696715">
        <w:rPr>
          <w:b w:val="0"/>
        </w:rPr>
        <w:t>The MUGA and tennis courts must also be included as there is no clarity regarding areas of responsibility</w:t>
      </w:r>
      <w:r w:rsidR="00365EE3">
        <w:rPr>
          <w:b w:val="0"/>
        </w:rPr>
        <w:t xml:space="preserve"> – </w:t>
      </w:r>
      <w:proofErr w:type="gramStart"/>
      <w:r w:rsidR="00365EE3">
        <w:rPr>
          <w:b w:val="0"/>
        </w:rPr>
        <w:t>these need</w:t>
      </w:r>
      <w:proofErr w:type="gramEnd"/>
      <w:r w:rsidR="00365EE3">
        <w:rPr>
          <w:b w:val="0"/>
        </w:rPr>
        <w:t xml:space="preserve"> to be made clear.  </w:t>
      </w:r>
      <w:r w:rsidR="00DE7068">
        <w:rPr>
          <w:b w:val="0"/>
        </w:rPr>
        <w:t>Cllr Milbourn</w:t>
      </w:r>
      <w:r w:rsidR="00365EE3">
        <w:rPr>
          <w:b w:val="0"/>
        </w:rPr>
        <w:t xml:space="preserve"> to </w:t>
      </w:r>
    </w:p>
    <w:p w:rsidR="00DE7068" w:rsidRDefault="00365EE3" w:rsidP="00365EE3">
      <w:pPr>
        <w:pStyle w:val="NoSpacing"/>
        <w:ind w:left="0" w:hanging="142"/>
        <w:rPr>
          <w:b w:val="0"/>
        </w:rPr>
      </w:pPr>
      <w:proofErr w:type="gramStart"/>
      <w:r>
        <w:rPr>
          <w:b w:val="0"/>
        </w:rPr>
        <w:t>attend</w:t>
      </w:r>
      <w:proofErr w:type="gramEnd"/>
      <w:r>
        <w:rPr>
          <w:b w:val="0"/>
        </w:rPr>
        <w:t xml:space="preserve"> the next Village Hall Committee meeting on 22 January.</w:t>
      </w:r>
    </w:p>
    <w:p w:rsidR="00696715" w:rsidRDefault="00365EE3" w:rsidP="003E08E8">
      <w:pPr>
        <w:pStyle w:val="NoSpacing"/>
        <w:rPr>
          <w:b w:val="0"/>
        </w:rPr>
      </w:pPr>
      <w:r>
        <w:rPr>
          <w:b w:val="0"/>
        </w:rPr>
        <w:t xml:space="preserve">Unfortunately the funding for the Village Hall Front door was refused.  </w:t>
      </w:r>
    </w:p>
    <w:p w:rsidR="00365EE3" w:rsidRDefault="00365EE3" w:rsidP="003E08E8">
      <w:pPr>
        <w:pStyle w:val="NoSpacing"/>
        <w:rPr>
          <w:b w:val="0"/>
        </w:rPr>
      </w:pPr>
      <w:r>
        <w:rPr>
          <w:b w:val="0"/>
        </w:rPr>
        <w:t>The tables and chairs in the hall are not used for school lunches.</w:t>
      </w:r>
    </w:p>
    <w:p w:rsidR="00917AAD" w:rsidRDefault="00365EE3" w:rsidP="003E08E8">
      <w:pPr>
        <w:pStyle w:val="NoSpacing"/>
        <w:rPr>
          <w:b w:val="0"/>
        </w:rPr>
      </w:pPr>
      <w:r>
        <w:rPr>
          <w:b w:val="0"/>
        </w:rPr>
        <w:t xml:space="preserve">The VH Committee would like the village to benefit more from the village hall from </w:t>
      </w:r>
    </w:p>
    <w:p w:rsidR="00365EE3" w:rsidRDefault="00365EE3" w:rsidP="003E08E8">
      <w:pPr>
        <w:pStyle w:val="NoSpacing"/>
        <w:rPr>
          <w:b w:val="0"/>
        </w:rPr>
      </w:pPr>
      <w:r>
        <w:rPr>
          <w:b w:val="0"/>
        </w:rPr>
        <w:t>April.</w:t>
      </w:r>
      <w:r w:rsidR="00917AAD">
        <w:rPr>
          <w:b w:val="0"/>
        </w:rPr>
        <w:t xml:space="preserve">  The stage and fire curtains belong to the village hall – the fire risk assessment needs to be updated.</w:t>
      </w:r>
    </w:p>
    <w:p w:rsidR="00696715" w:rsidRDefault="00696715" w:rsidP="003E08E8">
      <w:pPr>
        <w:pStyle w:val="NoSpacing"/>
        <w:rPr>
          <w:b w:val="0"/>
        </w:rPr>
      </w:pPr>
    </w:p>
    <w:p w:rsidR="0089278C" w:rsidRPr="00F87E63" w:rsidRDefault="0089278C" w:rsidP="0089278C">
      <w:pPr>
        <w:pStyle w:val="NoSpacing"/>
      </w:pPr>
      <w:proofErr w:type="gramStart"/>
      <w:r w:rsidRPr="00F87E63">
        <w:t>25.</w:t>
      </w:r>
      <w:r w:rsidR="00FF2344">
        <w:t>87</w:t>
      </w:r>
      <w:r w:rsidR="00FF2344" w:rsidRPr="00F87E63">
        <w:t xml:space="preserve">  </w:t>
      </w:r>
      <w:r w:rsidR="00FF2344">
        <w:t>Bonfire</w:t>
      </w:r>
      <w:proofErr w:type="gramEnd"/>
      <w:r w:rsidR="00FF2344">
        <w:t xml:space="preserve"> Night</w:t>
      </w:r>
    </w:p>
    <w:p w:rsidR="00FF2344" w:rsidRDefault="00FF2344" w:rsidP="0089278C">
      <w:pPr>
        <w:pStyle w:val="NoSpacing"/>
        <w:rPr>
          <w:b w:val="0"/>
        </w:rPr>
      </w:pPr>
      <w:r>
        <w:rPr>
          <w:b w:val="0"/>
        </w:rPr>
        <w:t xml:space="preserve">Good reports have been received. Thanks to Cllr Musson for preparing the bonfire.  </w:t>
      </w:r>
      <w:ins w:id="13" w:author="HP" w:date="2024-11-28T19:16:00Z">
        <w:r w:rsidR="00595BD7">
          <w:rPr>
            <w:b w:val="0"/>
          </w:rPr>
          <w:t xml:space="preserve"> </w:t>
        </w:r>
      </w:ins>
      <w:r>
        <w:rPr>
          <w:b w:val="0"/>
        </w:rPr>
        <w:t xml:space="preserve">Some people thought the event was a </w:t>
      </w:r>
      <w:r w:rsidR="00595BD7">
        <w:rPr>
          <w:b w:val="0"/>
        </w:rPr>
        <w:t>‘</w:t>
      </w:r>
      <w:r>
        <w:rPr>
          <w:b w:val="0"/>
        </w:rPr>
        <w:t>silent</w:t>
      </w:r>
      <w:r w:rsidR="00595BD7">
        <w:rPr>
          <w:b w:val="0"/>
        </w:rPr>
        <w:t>’</w:t>
      </w:r>
      <w:r>
        <w:rPr>
          <w:b w:val="0"/>
        </w:rPr>
        <w:t xml:space="preserve"> event, it was actually a </w:t>
      </w:r>
      <w:r w:rsidR="00595BD7">
        <w:rPr>
          <w:b w:val="0"/>
        </w:rPr>
        <w:t>‘</w:t>
      </w:r>
      <w:r>
        <w:rPr>
          <w:b w:val="0"/>
        </w:rPr>
        <w:t>quiet</w:t>
      </w:r>
      <w:r w:rsidR="00595BD7">
        <w:rPr>
          <w:b w:val="0"/>
        </w:rPr>
        <w:t>’</w:t>
      </w:r>
      <w:r>
        <w:rPr>
          <w:b w:val="0"/>
        </w:rPr>
        <w:t xml:space="preserve"> event but </w:t>
      </w:r>
    </w:p>
    <w:p w:rsidR="0089278C" w:rsidRDefault="00FF2344" w:rsidP="0089278C">
      <w:pPr>
        <w:pStyle w:val="NoSpacing"/>
        <w:rPr>
          <w:b w:val="0"/>
        </w:rPr>
      </w:pPr>
      <w:proofErr w:type="gramStart"/>
      <w:r>
        <w:rPr>
          <w:b w:val="0"/>
        </w:rPr>
        <w:t>the</w:t>
      </w:r>
      <w:proofErr w:type="gramEnd"/>
      <w:r>
        <w:rPr>
          <w:b w:val="0"/>
        </w:rPr>
        <w:t xml:space="preserve"> last firework had a big bang which was not expected.</w:t>
      </w:r>
    </w:p>
    <w:p w:rsidR="00FF2344" w:rsidRDefault="00FF2344" w:rsidP="0089278C">
      <w:pPr>
        <w:pStyle w:val="NoSpacing"/>
        <w:rPr>
          <w:b w:val="0"/>
        </w:rPr>
      </w:pPr>
    </w:p>
    <w:p w:rsidR="00045BE1" w:rsidRDefault="0089278C" w:rsidP="00FF2344">
      <w:pPr>
        <w:pStyle w:val="NoSpacing"/>
        <w:rPr>
          <w:b w:val="0"/>
        </w:rPr>
      </w:pPr>
      <w:r w:rsidRPr="00897AA1">
        <w:t>25.</w:t>
      </w:r>
      <w:r w:rsidR="00FF2344" w:rsidRPr="00897AA1" w:rsidDel="00FF2344">
        <w:t xml:space="preserve"> </w:t>
      </w:r>
      <w:proofErr w:type="gramStart"/>
      <w:r w:rsidR="00FF2344" w:rsidRPr="00FF2344">
        <w:t>88</w:t>
      </w:r>
      <w:r w:rsidR="00FF2344">
        <w:t xml:space="preserve">  Correspondence</w:t>
      </w:r>
      <w:proofErr w:type="gramEnd"/>
    </w:p>
    <w:p w:rsidR="00FF2344" w:rsidRPr="008C0D20" w:rsidRDefault="008C0D20" w:rsidP="00045BE1">
      <w:pPr>
        <w:pStyle w:val="NoSpacing"/>
        <w:rPr>
          <w:b w:val="0"/>
        </w:rPr>
      </w:pPr>
      <w:r w:rsidRPr="008C0D20">
        <w:rPr>
          <w:b w:val="0"/>
        </w:rPr>
        <w:t>Cllr Gregory has re</w:t>
      </w:r>
      <w:r>
        <w:rPr>
          <w:b w:val="0"/>
        </w:rPr>
        <w:t>c</w:t>
      </w:r>
      <w:r w:rsidRPr="008C0D20">
        <w:rPr>
          <w:b w:val="0"/>
        </w:rPr>
        <w:t xml:space="preserve">eived an email </w:t>
      </w:r>
      <w:r w:rsidR="00595BD7">
        <w:rPr>
          <w:b w:val="0"/>
        </w:rPr>
        <w:t xml:space="preserve">regarding a replacement of a sub-station on       Orchard Rise.  Work will be required to some existing underground power cables on land owned by the PC.  Some shrubs will be disturbed, </w:t>
      </w:r>
      <w:del w:id="14" w:author="HP" w:date="2024-12-03T19:14:00Z">
        <w:r w:rsidR="00595BD7" w:rsidDel="009F0CEB">
          <w:rPr>
            <w:b w:val="0"/>
          </w:rPr>
          <w:delText xml:space="preserve"> </w:delText>
        </w:r>
      </w:del>
      <w:r w:rsidR="00595BD7">
        <w:rPr>
          <w:b w:val="0"/>
        </w:rPr>
        <w:t>Cllr Gregory to inform Richard and Janet who planted the shrubs</w:t>
      </w:r>
    </w:p>
    <w:p w:rsidR="00FF2344" w:rsidRDefault="00FF2344" w:rsidP="00045BE1">
      <w:pPr>
        <w:pStyle w:val="NoSpacing"/>
      </w:pPr>
    </w:p>
    <w:p w:rsidR="008C0D20" w:rsidRDefault="00045BE1" w:rsidP="005057DF">
      <w:pPr>
        <w:suppressAutoHyphens w:val="0"/>
        <w:spacing w:line="276" w:lineRule="auto"/>
        <w:ind w:hanging="142"/>
      </w:pPr>
      <w:proofErr w:type="gramStart"/>
      <w:r w:rsidRPr="008C0D20">
        <w:rPr>
          <w:b/>
        </w:rPr>
        <w:t>25.</w:t>
      </w:r>
      <w:r w:rsidR="008C0D20" w:rsidRPr="008C0D20">
        <w:rPr>
          <w:b/>
        </w:rPr>
        <w:t xml:space="preserve">89  </w:t>
      </w:r>
      <w:r w:rsidRPr="008C0D20">
        <w:rPr>
          <w:b/>
        </w:rPr>
        <w:t>Any</w:t>
      </w:r>
      <w:proofErr w:type="gramEnd"/>
      <w:r w:rsidRPr="008C0D20">
        <w:rPr>
          <w:b/>
        </w:rPr>
        <w:t xml:space="preserve"> Other</w:t>
      </w:r>
      <w:r w:rsidRPr="00F83652">
        <w:t xml:space="preserve"> </w:t>
      </w:r>
      <w:r w:rsidRPr="008C0D20">
        <w:rPr>
          <w:b/>
        </w:rPr>
        <w:t>Business</w:t>
      </w:r>
      <w:r w:rsidRPr="00F83652">
        <w:t xml:space="preserve"> </w:t>
      </w:r>
    </w:p>
    <w:p w:rsidR="008C0D20" w:rsidRPr="00594933" w:rsidRDefault="008C0D20" w:rsidP="00594933">
      <w:pPr>
        <w:pStyle w:val="NoSpacing"/>
        <w:rPr>
          <w:b w:val="0"/>
        </w:rPr>
      </w:pPr>
      <w:r w:rsidRPr="00594933">
        <w:rPr>
          <w:b w:val="0"/>
        </w:rPr>
        <w:t xml:space="preserve">Cllr Gregory to email Pam Shipley and ask her to clear the stones which have </w:t>
      </w:r>
      <w:proofErr w:type="gramStart"/>
      <w:r w:rsidRPr="00594933">
        <w:rPr>
          <w:b w:val="0"/>
        </w:rPr>
        <w:t xml:space="preserve">come </w:t>
      </w:r>
      <w:r w:rsidR="00594933">
        <w:rPr>
          <w:b w:val="0"/>
        </w:rPr>
        <w:t xml:space="preserve"> </w:t>
      </w:r>
      <w:r w:rsidRPr="00594933">
        <w:rPr>
          <w:b w:val="0"/>
        </w:rPr>
        <w:t>down</w:t>
      </w:r>
      <w:proofErr w:type="gramEnd"/>
      <w:r w:rsidRPr="00594933">
        <w:rPr>
          <w:b w:val="0"/>
        </w:rPr>
        <w:t xml:space="preserve"> her drive and onto Main Street.  Cllr </w:t>
      </w:r>
      <w:proofErr w:type="spellStart"/>
      <w:r w:rsidRPr="00594933">
        <w:rPr>
          <w:b w:val="0"/>
        </w:rPr>
        <w:t>Harraway’s</w:t>
      </w:r>
      <w:proofErr w:type="spellEnd"/>
      <w:r w:rsidRPr="00594933">
        <w:rPr>
          <w:b w:val="0"/>
        </w:rPr>
        <w:t xml:space="preserve"> husband has offered to paint </w:t>
      </w:r>
      <w:r w:rsidR="00594933">
        <w:rPr>
          <w:b w:val="0"/>
        </w:rPr>
        <w:t xml:space="preserve">      </w:t>
      </w:r>
      <w:r w:rsidRPr="00594933">
        <w:rPr>
          <w:b w:val="0"/>
        </w:rPr>
        <w:t xml:space="preserve">the railings on Church Street but they will need to be rubbed down.    </w:t>
      </w:r>
    </w:p>
    <w:p w:rsidR="00496E61" w:rsidRPr="00594933" w:rsidRDefault="008C0D20" w:rsidP="00594933">
      <w:pPr>
        <w:pStyle w:val="NoSpacing"/>
        <w:rPr>
          <w:b w:val="0"/>
        </w:rPr>
      </w:pPr>
      <w:r w:rsidRPr="00594933">
        <w:rPr>
          <w:b w:val="0"/>
        </w:rPr>
        <w:t xml:space="preserve">Ann Gee reported that a hedge on Green Lane </w:t>
      </w:r>
      <w:r w:rsidR="00304C76" w:rsidRPr="00594933">
        <w:rPr>
          <w:b w:val="0"/>
        </w:rPr>
        <w:t xml:space="preserve">is very overgrown.  Cllr Musson has previously cut it back but has not been asked to do this </w:t>
      </w:r>
      <w:r w:rsidR="00595BD7" w:rsidRPr="00594933">
        <w:rPr>
          <w:b w:val="0"/>
        </w:rPr>
        <w:t xml:space="preserve">recently </w:t>
      </w:r>
      <w:r w:rsidR="00304C76" w:rsidRPr="00594933">
        <w:rPr>
          <w:b w:val="0"/>
        </w:rPr>
        <w:t>by the householder</w:t>
      </w:r>
      <w:r w:rsidR="00C51B30" w:rsidRPr="00594933">
        <w:rPr>
          <w:b w:val="0"/>
        </w:rPr>
        <w:t xml:space="preserve"> or previously paid.  The Coal Board own some of the land by Lambley Lane (from Spring Lane), they are responsible for cutting back the hedges – Cllr Musson will speak to a contact</w:t>
      </w:r>
      <w:r w:rsidR="00595BD7" w:rsidRPr="00594933">
        <w:rPr>
          <w:b w:val="0"/>
        </w:rPr>
        <w:t xml:space="preserve"> as some of the hedging needs to be cut back</w:t>
      </w:r>
      <w:r w:rsidR="00C51B30" w:rsidRPr="00594933">
        <w:rPr>
          <w:b w:val="0"/>
        </w:rPr>
        <w:t>.</w:t>
      </w:r>
    </w:p>
    <w:p w:rsidR="00C51B30" w:rsidRPr="00594933" w:rsidRDefault="00C51B30" w:rsidP="00594933">
      <w:pPr>
        <w:pStyle w:val="NoSpacing"/>
        <w:rPr>
          <w:b w:val="0"/>
        </w:rPr>
      </w:pPr>
      <w:r w:rsidRPr="00594933">
        <w:rPr>
          <w:b w:val="0"/>
        </w:rPr>
        <w:t xml:space="preserve">There was query about the time the school finishes using the MUGA – it was claimed </w:t>
      </w:r>
      <w:r w:rsidR="00594933">
        <w:rPr>
          <w:b w:val="0"/>
        </w:rPr>
        <w:t xml:space="preserve">    </w:t>
      </w:r>
      <w:r w:rsidRPr="00594933">
        <w:rPr>
          <w:b w:val="0"/>
        </w:rPr>
        <w:t>to be 6pm but should this be the end of the school day – 3.30pm/4.00pm?</w:t>
      </w:r>
    </w:p>
    <w:p w:rsidR="00AD33A0" w:rsidRPr="00594933" w:rsidRDefault="00AD33A0" w:rsidP="00594933">
      <w:pPr>
        <w:pStyle w:val="NoSpacing"/>
        <w:rPr>
          <w:b w:val="0"/>
        </w:rPr>
      </w:pPr>
      <w:r w:rsidRPr="00594933">
        <w:rPr>
          <w:b w:val="0"/>
        </w:rPr>
        <w:t xml:space="preserve">Cllr Stevenson gave £50 to the Clerk to pay in the bank - £40 from Ken and Elaine </w:t>
      </w:r>
      <w:r w:rsidR="00594933">
        <w:rPr>
          <w:b w:val="0"/>
        </w:rPr>
        <w:t xml:space="preserve">  </w:t>
      </w:r>
      <w:r w:rsidRPr="00594933">
        <w:rPr>
          <w:b w:val="0"/>
        </w:rPr>
        <w:t>Burton and £10 from himself.</w:t>
      </w:r>
    </w:p>
    <w:p w:rsidR="00AD33A0" w:rsidRPr="00594933" w:rsidRDefault="00AD33A0" w:rsidP="00594933">
      <w:pPr>
        <w:pStyle w:val="NoSpacing"/>
        <w:rPr>
          <w:b w:val="0"/>
        </w:rPr>
      </w:pPr>
      <w:r w:rsidRPr="00594933">
        <w:rPr>
          <w:b w:val="0"/>
        </w:rPr>
        <w:t>Philip Cox reported that Francis and Jane are happy to organise the carols after the Christmas Lights switch on.  He also informed the Council that he is leaving his post as Church Warden in April 2024.</w:t>
      </w:r>
    </w:p>
    <w:p w:rsidR="00AD33A0" w:rsidRPr="00594933" w:rsidRDefault="00AD33A0" w:rsidP="00594933">
      <w:pPr>
        <w:pStyle w:val="NoSpacing"/>
        <w:rPr>
          <w:b w:val="0"/>
        </w:rPr>
      </w:pPr>
      <w:r w:rsidRPr="00594933">
        <w:rPr>
          <w:b w:val="0"/>
        </w:rPr>
        <w:t>Cllr Musson will put the village Christmas tree up.</w:t>
      </w:r>
    </w:p>
    <w:p w:rsidR="00304C76" w:rsidRPr="00594933" w:rsidRDefault="00AD33A0" w:rsidP="00594933">
      <w:pPr>
        <w:pStyle w:val="NoSpacing"/>
        <w:rPr>
          <w:b w:val="0"/>
          <w:color w:val="000000" w:themeColor="text1"/>
        </w:rPr>
      </w:pPr>
      <w:r w:rsidRPr="00594933">
        <w:rPr>
          <w:b w:val="0"/>
          <w:color w:val="000000" w:themeColor="text1"/>
        </w:rPr>
        <w:t>Cllr Starr has been contacted by John Austin who said that he had not been</w:t>
      </w:r>
    </w:p>
    <w:p w:rsidR="00AD33A0" w:rsidRPr="00594933" w:rsidRDefault="00594933" w:rsidP="00594933">
      <w:pPr>
        <w:pStyle w:val="NoSpacing"/>
        <w:rPr>
          <w:b w:val="0"/>
          <w:color w:val="000000" w:themeColor="text1"/>
        </w:rPr>
      </w:pPr>
      <w:proofErr w:type="gramStart"/>
      <w:r>
        <w:rPr>
          <w:b w:val="0"/>
          <w:color w:val="000000" w:themeColor="text1"/>
        </w:rPr>
        <w:t>i</w:t>
      </w:r>
      <w:r w:rsidR="00AD33A0" w:rsidRPr="00594933">
        <w:rPr>
          <w:b w:val="0"/>
          <w:color w:val="000000" w:themeColor="text1"/>
        </w:rPr>
        <w:t>nformed</w:t>
      </w:r>
      <w:proofErr w:type="gramEnd"/>
      <w:r w:rsidR="00AD33A0" w:rsidRPr="00594933">
        <w:rPr>
          <w:b w:val="0"/>
          <w:color w:val="000000" w:themeColor="text1"/>
        </w:rPr>
        <w:t xml:space="preserve"> about the Remembrance Day poppies.  It was pointed out that there </w:t>
      </w:r>
      <w:r w:rsidR="00072232" w:rsidRPr="00594933">
        <w:rPr>
          <w:b w:val="0"/>
          <w:color w:val="000000" w:themeColor="text1"/>
        </w:rPr>
        <w:t xml:space="preserve">was </w:t>
      </w:r>
      <w:r w:rsidR="00AD33A0" w:rsidRPr="00594933">
        <w:rPr>
          <w:b w:val="0"/>
          <w:color w:val="000000" w:themeColor="text1"/>
        </w:rPr>
        <w:t>a notice in the magazine regarding this.</w:t>
      </w:r>
    </w:p>
    <w:p w:rsidR="00AD33A0" w:rsidRPr="00594933" w:rsidRDefault="00AD33A0" w:rsidP="00594933">
      <w:pPr>
        <w:pStyle w:val="NoSpacing"/>
        <w:rPr>
          <w:b w:val="0"/>
        </w:rPr>
      </w:pPr>
      <w:r w:rsidRPr="00594933">
        <w:rPr>
          <w:b w:val="0"/>
        </w:rPr>
        <w:t xml:space="preserve">Work started on the school boiler house today, hopefully this will be </w:t>
      </w:r>
      <w:r w:rsidR="00072232" w:rsidRPr="00594933">
        <w:rPr>
          <w:b w:val="0"/>
        </w:rPr>
        <w:t>zoned correctly</w:t>
      </w:r>
      <w:r w:rsidRPr="00594933">
        <w:rPr>
          <w:b w:val="0"/>
        </w:rPr>
        <w:t>.</w:t>
      </w:r>
    </w:p>
    <w:p w:rsidR="00AD33A0" w:rsidRPr="00594933" w:rsidRDefault="00AD33A0" w:rsidP="00594933">
      <w:pPr>
        <w:pStyle w:val="NoSpacing"/>
        <w:rPr>
          <w:b w:val="0"/>
        </w:rPr>
      </w:pPr>
      <w:r w:rsidRPr="00594933">
        <w:rPr>
          <w:b w:val="0"/>
        </w:rPr>
        <w:t>The letters regarding sponsorship for the Christmas lights were distri</w:t>
      </w:r>
      <w:r w:rsidR="00072232" w:rsidRPr="00594933">
        <w:rPr>
          <w:b w:val="0"/>
        </w:rPr>
        <w:t>buted.</w:t>
      </w:r>
    </w:p>
    <w:p w:rsidR="00595BD7" w:rsidRDefault="005057DF" w:rsidP="00072232">
      <w:pPr>
        <w:suppressAutoHyphens w:val="0"/>
        <w:spacing w:after="200" w:line="276" w:lineRule="auto"/>
        <w:ind w:hanging="142"/>
        <w:rPr>
          <w:b/>
          <w:color w:val="000000" w:themeColor="text1"/>
        </w:rPr>
      </w:pPr>
      <w:r>
        <w:rPr>
          <w:b/>
          <w:color w:val="000000" w:themeColor="text1"/>
        </w:rPr>
        <w:t>Dat</w:t>
      </w:r>
      <w:r w:rsidRPr="006254E3">
        <w:rPr>
          <w:b/>
          <w:color w:val="000000" w:themeColor="text1"/>
        </w:rPr>
        <w:t xml:space="preserve">e of next meeting: </w:t>
      </w:r>
      <w:r w:rsidR="00304C76">
        <w:rPr>
          <w:b/>
          <w:color w:val="000000" w:themeColor="text1"/>
        </w:rPr>
        <w:t xml:space="preserve">16 December </w:t>
      </w:r>
      <w:r w:rsidRPr="006254E3">
        <w:rPr>
          <w:b/>
          <w:color w:val="000000" w:themeColor="text1"/>
        </w:rPr>
        <w:t xml:space="preserve">2024, </w:t>
      </w:r>
      <w:r w:rsidR="00686857">
        <w:rPr>
          <w:b/>
          <w:color w:val="000000" w:themeColor="text1"/>
        </w:rPr>
        <w:t>6.</w:t>
      </w:r>
      <w:r w:rsidR="00304C76">
        <w:rPr>
          <w:b/>
          <w:color w:val="000000" w:themeColor="text1"/>
        </w:rPr>
        <w:t>30pm</w:t>
      </w:r>
      <w:r w:rsidR="00072232">
        <w:rPr>
          <w:b/>
          <w:color w:val="000000" w:themeColor="text1"/>
        </w:rPr>
        <w:t xml:space="preserve">  </w:t>
      </w:r>
    </w:p>
    <w:p w:rsidR="00072232" w:rsidRDefault="00072232" w:rsidP="00072232">
      <w:pPr>
        <w:suppressAutoHyphens w:val="0"/>
        <w:spacing w:after="200" w:line="276" w:lineRule="auto"/>
        <w:ind w:hanging="142"/>
        <w:rPr>
          <w:b/>
          <w:color w:val="000000" w:themeColor="text1"/>
        </w:rPr>
      </w:pPr>
      <w:r>
        <w:rPr>
          <w:b/>
          <w:color w:val="000000" w:themeColor="text1"/>
        </w:rPr>
        <w:t xml:space="preserve">Meeting closed at 8.25pm                                                                                                              </w:t>
      </w:r>
    </w:p>
    <w:p w:rsidR="00496E61" w:rsidRDefault="00072232" w:rsidP="00072232">
      <w:pPr>
        <w:suppressAutoHyphens w:val="0"/>
        <w:spacing w:line="276" w:lineRule="auto"/>
        <w:ind w:hanging="142"/>
        <w:rPr>
          <w:b/>
          <w:color w:val="000000" w:themeColor="text1"/>
        </w:rPr>
      </w:pPr>
      <w:r>
        <w:rPr>
          <w:b/>
          <w:color w:val="000000" w:themeColor="text1"/>
        </w:rPr>
        <w:t xml:space="preserve"> </w:t>
      </w:r>
    </w:p>
    <w:p w:rsidR="00045BE1" w:rsidRDefault="00045BE1" w:rsidP="00045BE1">
      <w:pPr>
        <w:suppressAutoHyphens w:val="0"/>
        <w:spacing w:after="200" w:line="276" w:lineRule="auto"/>
        <w:rPr>
          <w:b/>
        </w:rPr>
      </w:pPr>
    </w:p>
    <w:p w:rsidR="00EF27DF" w:rsidRDefault="00EF27DF" w:rsidP="006C2ADC">
      <w:pPr>
        <w:pStyle w:val="NoSpacing"/>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Pr="009F0CEB" w:rsidRDefault="009F0CEB" w:rsidP="00EF27DF">
      <w:pPr>
        <w:suppressAutoHyphens w:val="0"/>
        <w:spacing w:line="276" w:lineRule="auto"/>
        <w:ind w:right="-242"/>
        <w:rPr>
          <w:color w:val="FF0000"/>
          <w:szCs w:val="24"/>
        </w:rPr>
      </w:pPr>
      <w:r w:rsidRPr="009F0CEB">
        <w:rPr>
          <w:color w:val="FF0000"/>
          <w:szCs w:val="24"/>
        </w:rPr>
        <w:t>L Milbourn</w:t>
      </w: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Pr="009F0CEB" w:rsidRDefault="009F0CEB" w:rsidP="00EF27DF">
      <w:pPr>
        <w:suppressAutoHyphens w:val="0"/>
        <w:spacing w:line="276" w:lineRule="auto"/>
        <w:ind w:right="-242"/>
        <w:rPr>
          <w:color w:val="FF0000"/>
          <w:szCs w:val="24"/>
        </w:rPr>
      </w:pPr>
      <w:r w:rsidRPr="009F0CEB">
        <w:rPr>
          <w:color w:val="FF0000"/>
          <w:szCs w:val="24"/>
        </w:rPr>
        <w:t>J Gregory</w:t>
      </w: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Pr="009F0CEB" w:rsidRDefault="009F0CEB" w:rsidP="00EF27DF">
      <w:pPr>
        <w:suppressAutoHyphens w:val="0"/>
        <w:spacing w:line="276" w:lineRule="auto"/>
        <w:ind w:right="-242"/>
        <w:rPr>
          <w:color w:val="FF0000"/>
          <w:szCs w:val="24"/>
          <w:u w:val="single"/>
        </w:rPr>
      </w:pPr>
      <w:ins w:id="15" w:author="HP" w:date="2024-12-03T19:16:00Z">
        <w:r w:rsidRPr="009F0CEB">
          <w:rPr>
            <w:color w:val="FF0000"/>
            <w:szCs w:val="24"/>
            <w:u w:val="single"/>
          </w:rPr>
          <w:t>J Gregory</w:t>
        </w:r>
      </w:ins>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815B63" w:rsidRDefault="00815B63" w:rsidP="005057DF">
      <w:pPr>
        <w:suppressAutoHyphens w:val="0"/>
        <w:spacing w:line="276" w:lineRule="auto"/>
        <w:rPr>
          <w:b/>
          <w:color w:val="FF0000"/>
          <w:sz w:val="22"/>
          <w:szCs w:val="22"/>
        </w:rPr>
      </w:pPr>
    </w:p>
    <w:p w:rsidR="00815B63" w:rsidRDefault="00815B63" w:rsidP="005057DF">
      <w:pPr>
        <w:suppressAutoHyphens w:val="0"/>
        <w:spacing w:line="276" w:lineRule="auto"/>
        <w:rPr>
          <w:b/>
          <w:color w:val="FF0000"/>
          <w:sz w:val="22"/>
          <w:szCs w:val="22"/>
        </w:rPr>
      </w:pPr>
    </w:p>
    <w:p w:rsidR="00815B63" w:rsidRDefault="00815B63" w:rsidP="005057DF">
      <w:pPr>
        <w:suppressAutoHyphens w:val="0"/>
        <w:spacing w:line="276" w:lineRule="auto"/>
        <w:rPr>
          <w:b/>
          <w:color w:val="FF0000"/>
          <w:sz w:val="22"/>
          <w:szCs w:val="22"/>
        </w:rPr>
      </w:pPr>
    </w:p>
    <w:p w:rsidR="00815B63" w:rsidRDefault="00815B63" w:rsidP="005057DF">
      <w:pPr>
        <w:suppressAutoHyphens w:val="0"/>
        <w:spacing w:line="276" w:lineRule="auto"/>
        <w:rPr>
          <w:b/>
          <w:color w:val="FF0000"/>
          <w:sz w:val="22"/>
          <w:szCs w:val="22"/>
        </w:rPr>
      </w:pPr>
    </w:p>
    <w:p w:rsidR="00BC6315" w:rsidRPr="00B13B93" w:rsidRDefault="00BC6315" w:rsidP="00815B63">
      <w:pPr>
        <w:pStyle w:val="NoSpacing"/>
        <w:ind w:left="0"/>
        <w:rPr>
          <w:color w:val="FF0000"/>
          <w:sz w:val="22"/>
          <w:szCs w:val="22"/>
        </w:rPr>
      </w:pPr>
    </w:p>
    <w:sectPr w:rsidR="00BC6315" w:rsidRPr="00B13B93" w:rsidSect="00072232">
      <w:type w:val="continuous"/>
      <w:pgSz w:w="11906" w:h="16838"/>
      <w:pgMar w:top="426" w:right="282" w:bottom="1276" w:left="1021" w:header="720" w:footer="709" w:gutter="0"/>
      <w:cols w:num="2" w:space="4133" w:equalWidth="0">
        <w:col w:w="8760" w:space="496"/>
        <w:col w:w="134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9F" w:rsidRDefault="00BD309F" w:rsidP="00515537">
      <w:r>
        <w:separator/>
      </w:r>
    </w:p>
  </w:endnote>
  <w:endnote w:type="continuationSeparator" w:id="0">
    <w:p w:rsidR="00BD309F" w:rsidRDefault="00BD309F" w:rsidP="0051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954"/>
      <w:docPartObj>
        <w:docPartGallery w:val="Page Numbers (Bottom of Page)"/>
        <w:docPartUnique/>
      </w:docPartObj>
    </w:sdtPr>
    <w:sdtEndPr/>
    <w:sdtContent>
      <w:p w:rsidR="00AD33A0" w:rsidRDefault="00742F5A">
        <w:pPr>
          <w:pStyle w:val="Footer"/>
          <w:jc w:val="center"/>
        </w:pPr>
        <w:r>
          <w:fldChar w:fldCharType="begin"/>
        </w:r>
        <w:r>
          <w:instrText xml:space="preserve"> PAGE   \* MERGEFORMAT </w:instrText>
        </w:r>
        <w:r>
          <w:fldChar w:fldCharType="separate"/>
        </w:r>
        <w:r w:rsidR="001D5291">
          <w:rPr>
            <w:noProof/>
          </w:rPr>
          <w:t>2</w:t>
        </w:r>
        <w:r>
          <w:rPr>
            <w:noProof/>
          </w:rPr>
          <w:fldChar w:fldCharType="end"/>
        </w:r>
      </w:p>
    </w:sdtContent>
  </w:sdt>
  <w:p w:rsidR="00AD33A0" w:rsidRDefault="00AD3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9F" w:rsidRDefault="00BD309F" w:rsidP="00515537">
      <w:r>
        <w:separator/>
      </w:r>
    </w:p>
  </w:footnote>
  <w:footnote w:type="continuationSeparator" w:id="0">
    <w:p w:rsidR="00BD309F" w:rsidRDefault="00BD309F" w:rsidP="00515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2053"/>
    <w:multiLevelType w:val="hybridMultilevel"/>
    <w:tmpl w:val="BC7695DA"/>
    <w:lvl w:ilvl="0" w:tplc="6F0ED1EA">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8F0EAA"/>
    <w:multiLevelType w:val="hybridMultilevel"/>
    <w:tmpl w:val="DB7476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llenge Training and Consultancy Limited">
    <w15:presenceInfo w15:providerId="AD" w15:userId="S::challengeconsult@btconnect.com::f06ee901-7289-466f-a2c6-4bed3538b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trackRevisions/>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127"/>
    <w:rsid w:val="00016F89"/>
    <w:rsid w:val="00033F78"/>
    <w:rsid w:val="00045BE1"/>
    <w:rsid w:val="0005740C"/>
    <w:rsid w:val="00063390"/>
    <w:rsid w:val="000647B5"/>
    <w:rsid w:val="00072232"/>
    <w:rsid w:val="0007429E"/>
    <w:rsid w:val="0007520D"/>
    <w:rsid w:val="000842A9"/>
    <w:rsid w:val="000916E9"/>
    <w:rsid w:val="00091A56"/>
    <w:rsid w:val="00092715"/>
    <w:rsid w:val="0009492F"/>
    <w:rsid w:val="00095E22"/>
    <w:rsid w:val="00097791"/>
    <w:rsid w:val="000A3DA2"/>
    <w:rsid w:val="000A4D6E"/>
    <w:rsid w:val="000A6677"/>
    <w:rsid w:val="000B1EC1"/>
    <w:rsid w:val="000C244D"/>
    <w:rsid w:val="000C5EC9"/>
    <w:rsid w:val="000C5F04"/>
    <w:rsid w:val="000D0544"/>
    <w:rsid w:val="000D0B4F"/>
    <w:rsid w:val="000D6371"/>
    <w:rsid w:val="000E2C72"/>
    <w:rsid w:val="000F3CF1"/>
    <w:rsid w:val="000F4CDB"/>
    <w:rsid w:val="00103300"/>
    <w:rsid w:val="0010381B"/>
    <w:rsid w:val="0011037E"/>
    <w:rsid w:val="001116A3"/>
    <w:rsid w:val="00113C82"/>
    <w:rsid w:val="00115842"/>
    <w:rsid w:val="00116365"/>
    <w:rsid w:val="001173BC"/>
    <w:rsid w:val="00137F5A"/>
    <w:rsid w:val="001424DF"/>
    <w:rsid w:val="00142E72"/>
    <w:rsid w:val="00150BCA"/>
    <w:rsid w:val="0015508C"/>
    <w:rsid w:val="0015643E"/>
    <w:rsid w:val="00165525"/>
    <w:rsid w:val="00167478"/>
    <w:rsid w:val="00173D00"/>
    <w:rsid w:val="00173F16"/>
    <w:rsid w:val="00177B3E"/>
    <w:rsid w:val="00180770"/>
    <w:rsid w:val="00181D3F"/>
    <w:rsid w:val="001857B5"/>
    <w:rsid w:val="00187B98"/>
    <w:rsid w:val="00191BAF"/>
    <w:rsid w:val="001941B1"/>
    <w:rsid w:val="001A6C8D"/>
    <w:rsid w:val="001D5291"/>
    <w:rsid w:val="001E0548"/>
    <w:rsid w:val="001E6C4A"/>
    <w:rsid w:val="001E7A09"/>
    <w:rsid w:val="002022B2"/>
    <w:rsid w:val="00202D0D"/>
    <w:rsid w:val="00211B88"/>
    <w:rsid w:val="00217614"/>
    <w:rsid w:val="00221678"/>
    <w:rsid w:val="002236A3"/>
    <w:rsid w:val="00225375"/>
    <w:rsid w:val="002338E2"/>
    <w:rsid w:val="00235FEC"/>
    <w:rsid w:val="00241720"/>
    <w:rsid w:val="0024783B"/>
    <w:rsid w:val="002518DE"/>
    <w:rsid w:val="00256A4E"/>
    <w:rsid w:val="0026061F"/>
    <w:rsid w:val="00267F23"/>
    <w:rsid w:val="00272BE0"/>
    <w:rsid w:val="00277F47"/>
    <w:rsid w:val="002839CD"/>
    <w:rsid w:val="00283F39"/>
    <w:rsid w:val="0028571D"/>
    <w:rsid w:val="00286F64"/>
    <w:rsid w:val="002B30E0"/>
    <w:rsid w:val="002B6481"/>
    <w:rsid w:val="002C0ED2"/>
    <w:rsid w:val="002F0DB7"/>
    <w:rsid w:val="002F281E"/>
    <w:rsid w:val="002F59BA"/>
    <w:rsid w:val="00302D14"/>
    <w:rsid w:val="003042D4"/>
    <w:rsid w:val="00304C76"/>
    <w:rsid w:val="0030629F"/>
    <w:rsid w:val="0031496E"/>
    <w:rsid w:val="00315A32"/>
    <w:rsid w:val="00317B6D"/>
    <w:rsid w:val="00322A55"/>
    <w:rsid w:val="003255F0"/>
    <w:rsid w:val="00336E46"/>
    <w:rsid w:val="0033747C"/>
    <w:rsid w:val="003502F0"/>
    <w:rsid w:val="00353284"/>
    <w:rsid w:val="00353D2F"/>
    <w:rsid w:val="0036281E"/>
    <w:rsid w:val="00365EE3"/>
    <w:rsid w:val="00366D3B"/>
    <w:rsid w:val="0037688B"/>
    <w:rsid w:val="0038391F"/>
    <w:rsid w:val="003946A5"/>
    <w:rsid w:val="00395939"/>
    <w:rsid w:val="00397A73"/>
    <w:rsid w:val="003A67C6"/>
    <w:rsid w:val="003B06F7"/>
    <w:rsid w:val="003B1553"/>
    <w:rsid w:val="003B2ECB"/>
    <w:rsid w:val="003B3A35"/>
    <w:rsid w:val="003C5784"/>
    <w:rsid w:val="003D08A3"/>
    <w:rsid w:val="003D6C7D"/>
    <w:rsid w:val="003E08E8"/>
    <w:rsid w:val="003E7416"/>
    <w:rsid w:val="003F24B6"/>
    <w:rsid w:val="003F30EE"/>
    <w:rsid w:val="0040602A"/>
    <w:rsid w:val="00413325"/>
    <w:rsid w:val="00415440"/>
    <w:rsid w:val="004155AB"/>
    <w:rsid w:val="004160DA"/>
    <w:rsid w:val="00421DE1"/>
    <w:rsid w:val="00430585"/>
    <w:rsid w:val="00432297"/>
    <w:rsid w:val="004410CD"/>
    <w:rsid w:val="00441365"/>
    <w:rsid w:val="00442E56"/>
    <w:rsid w:val="00444A00"/>
    <w:rsid w:val="00455D3B"/>
    <w:rsid w:val="0045744A"/>
    <w:rsid w:val="004611F9"/>
    <w:rsid w:val="004616B1"/>
    <w:rsid w:val="00467AF6"/>
    <w:rsid w:val="00470599"/>
    <w:rsid w:val="00474667"/>
    <w:rsid w:val="004779FB"/>
    <w:rsid w:val="0048073A"/>
    <w:rsid w:val="00496E61"/>
    <w:rsid w:val="004A0EBD"/>
    <w:rsid w:val="004A31CD"/>
    <w:rsid w:val="004A4167"/>
    <w:rsid w:val="004B521B"/>
    <w:rsid w:val="004D1EE6"/>
    <w:rsid w:val="004D1EF6"/>
    <w:rsid w:val="004D7D9A"/>
    <w:rsid w:val="004E5AA5"/>
    <w:rsid w:val="004E734E"/>
    <w:rsid w:val="004F3C6F"/>
    <w:rsid w:val="004F6FB2"/>
    <w:rsid w:val="0050386C"/>
    <w:rsid w:val="005057DF"/>
    <w:rsid w:val="0050781A"/>
    <w:rsid w:val="005118A8"/>
    <w:rsid w:val="00511B39"/>
    <w:rsid w:val="00515537"/>
    <w:rsid w:val="00517338"/>
    <w:rsid w:val="005250E6"/>
    <w:rsid w:val="00527D8F"/>
    <w:rsid w:val="00537702"/>
    <w:rsid w:val="00544BDB"/>
    <w:rsid w:val="00550DA1"/>
    <w:rsid w:val="00553135"/>
    <w:rsid w:val="00553663"/>
    <w:rsid w:val="0055782F"/>
    <w:rsid w:val="005806E2"/>
    <w:rsid w:val="005878CF"/>
    <w:rsid w:val="00594933"/>
    <w:rsid w:val="00595BD7"/>
    <w:rsid w:val="005A33CE"/>
    <w:rsid w:val="005A5E9E"/>
    <w:rsid w:val="005A789E"/>
    <w:rsid w:val="005C2C29"/>
    <w:rsid w:val="005C2CBB"/>
    <w:rsid w:val="005C4CD1"/>
    <w:rsid w:val="005D150A"/>
    <w:rsid w:val="005D661C"/>
    <w:rsid w:val="005D7D0A"/>
    <w:rsid w:val="005E4BA7"/>
    <w:rsid w:val="005E5276"/>
    <w:rsid w:val="005F026A"/>
    <w:rsid w:val="005F15F1"/>
    <w:rsid w:val="005F4865"/>
    <w:rsid w:val="005F4EA7"/>
    <w:rsid w:val="00602475"/>
    <w:rsid w:val="00616BAF"/>
    <w:rsid w:val="0062107A"/>
    <w:rsid w:val="0062134E"/>
    <w:rsid w:val="00621BDB"/>
    <w:rsid w:val="006254E3"/>
    <w:rsid w:val="00627316"/>
    <w:rsid w:val="00630B5F"/>
    <w:rsid w:val="00633E26"/>
    <w:rsid w:val="00640DE4"/>
    <w:rsid w:val="00641CE4"/>
    <w:rsid w:val="00642CB8"/>
    <w:rsid w:val="0065021B"/>
    <w:rsid w:val="0066068A"/>
    <w:rsid w:val="006760EB"/>
    <w:rsid w:val="0067792A"/>
    <w:rsid w:val="00686857"/>
    <w:rsid w:val="00696715"/>
    <w:rsid w:val="006A59C8"/>
    <w:rsid w:val="006B110A"/>
    <w:rsid w:val="006B2EF8"/>
    <w:rsid w:val="006B4FE6"/>
    <w:rsid w:val="006B65AD"/>
    <w:rsid w:val="006C2ADC"/>
    <w:rsid w:val="006C425C"/>
    <w:rsid w:val="006D2C82"/>
    <w:rsid w:val="006F02BE"/>
    <w:rsid w:val="00704FC5"/>
    <w:rsid w:val="00720F9F"/>
    <w:rsid w:val="00725133"/>
    <w:rsid w:val="007322F5"/>
    <w:rsid w:val="00732CCA"/>
    <w:rsid w:val="0073720A"/>
    <w:rsid w:val="00742F5A"/>
    <w:rsid w:val="00746663"/>
    <w:rsid w:val="0075765B"/>
    <w:rsid w:val="0076013C"/>
    <w:rsid w:val="00763921"/>
    <w:rsid w:val="00763A27"/>
    <w:rsid w:val="0076764A"/>
    <w:rsid w:val="0077574A"/>
    <w:rsid w:val="007763BB"/>
    <w:rsid w:val="007919C9"/>
    <w:rsid w:val="00792D0F"/>
    <w:rsid w:val="007A36C5"/>
    <w:rsid w:val="007B0658"/>
    <w:rsid w:val="007B2772"/>
    <w:rsid w:val="007D3B16"/>
    <w:rsid w:val="007D4172"/>
    <w:rsid w:val="007D7A0A"/>
    <w:rsid w:val="007D7B84"/>
    <w:rsid w:val="007E4A12"/>
    <w:rsid w:val="007E7215"/>
    <w:rsid w:val="007F49E2"/>
    <w:rsid w:val="007F61AE"/>
    <w:rsid w:val="008069E9"/>
    <w:rsid w:val="00806B26"/>
    <w:rsid w:val="00812D2F"/>
    <w:rsid w:val="00814615"/>
    <w:rsid w:val="00815B63"/>
    <w:rsid w:val="00825E14"/>
    <w:rsid w:val="0082650C"/>
    <w:rsid w:val="00827D09"/>
    <w:rsid w:val="00831B7D"/>
    <w:rsid w:val="008446DE"/>
    <w:rsid w:val="008504A4"/>
    <w:rsid w:val="00850EA6"/>
    <w:rsid w:val="00851763"/>
    <w:rsid w:val="00851CF4"/>
    <w:rsid w:val="0086111E"/>
    <w:rsid w:val="00865881"/>
    <w:rsid w:val="00867AA6"/>
    <w:rsid w:val="00882E11"/>
    <w:rsid w:val="00883BA7"/>
    <w:rsid w:val="00890AF3"/>
    <w:rsid w:val="0089278C"/>
    <w:rsid w:val="00892EE3"/>
    <w:rsid w:val="00895AA8"/>
    <w:rsid w:val="00897AA1"/>
    <w:rsid w:val="008C0D20"/>
    <w:rsid w:val="008C6E7C"/>
    <w:rsid w:val="008D53A4"/>
    <w:rsid w:val="008D68C8"/>
    <w:rsid w:val="008D77D2"/>
    <w:rsid w:val="008E2D25"/>
    <w:rsid w:val="008F2A33"/>
    <w:rsid w:val="008F2CFC"/>
    <w:rsid w:val="008F501B"/>
    <w:rsid w:val="008F58CE"/>
    <w:rsid w:val="00900D92"/>
    <w:rsid w:val="0090427D"/>
    <w:rsid w:val="00913CFA"/>
    <w:rsid w:val="00917AAD"/>
    <w:rsid w:val="00924279"/>
    <w:rsid w:val="00926CBA"/>
    <w:rsid w:val="00926F50"/>
    <w:rsid w:val="0093316E"/>
    <w:rsid w:val="00936535"/>
    <w:rsid w:val="00941AE1"/>
    <w:rsid w:val="00947AD4"/>
    <w:rsid w:val="00954512"/>
    <w:rsid w:val="00954B93"/>
    <w:rsid w:val="00957B2C"/>
    <w:rsid w:val="0096138A"/>
    <w:rsid w:val="00966D02"/>
    <w:rsid w:val="00967A0D"/>
    <w:rsid w:val="00972028"/>
    <w:rsid w:val="00974B17"/>
    <w:rsid w:val="00980D61"/>
    <w:rsid w:val="00983224"/>
    <w:rsid w:val="009873F6"/>
    <w:rsid w:val="009A750B"/>
    <w:rsid w:val="009B1BB3"/>
    <w:rsid w:val="009B6D66"/>
    <w:rsid w:val="009C323F"/>
    <w:rsid w:val="009D4EFD"/>
    <w:rsid w:val="009D6674"/>
    <w:rsid w:val="009D7B9C"/>
    <w:rsid w:val="009D7D43"/>
    <w:rsid w:val="009E24F1"/>
    <w:rsid w:val="009E4D49"/>
    <w:rsid w:val="009E7AB1"/>
    <w:rsid w:val="009F0CEB"/>
    <w:rsid w:val="009F174B"/>
    <w:rsid w:val="009F4127"/>
    <w:rsid w:val="00A07B7A"/>
    <w:rsid w:val="00A07D58"/>
    <w:rsid w:val="00A10266"/>
    <w:rsid w:val="00A14C47"/>
    <w:rsid w:val="00A15116"/>
    <w:rsid w:val="00A15288"/>
    <w:rsid w:val="00A2454D"/>
    <w:rsid w:val="00A35930"/>
    <w:rsid w:val="00A36BA2"/>
    <w:rsid w:val="00A61EB6"/>
    <w:rsid w:val="00A703AF"/>
    <w:rsid w:val="00A70AB7"/>
    <w:rsid w:val="00A81FF9"/>
    <w:rsid w:val="00A96EAE"/>
    <w:rsid w:val="00AA77D4"/>
    <w:rsid w:val="00AB2E83"/>
    <w:rsid w:val="00AB6B75"/>
    <w:rsid w:val="00AB7E09"/>
    <w:rsid w:val="00AC3DCF"/>
    <w:rsid w:val="00AC7500"/>
    <w:rsid w:val="00AD33A0"/>
    <w:rsid w:val="00AD62E8"/>
    <w:rsid w:val="00AE6A69"/>
    <w:rsid w:val="00AF10E3"/>
    <w:rsid w:val="00AF34A8"/>
    <w:rsid w:val="00AF59BD"/>
    <w:rsid w:val="00B00B33"/>
    <w:rsid w:val="00B06E4C"/>
    <w:rsid w:val="00B1174C"/>
    <w:rsid w:val="00B13B93"/>
    <w:rsid w:val="00B17057"/>
    <w:rsid w:val="00B179F2"/>
    <w:rsid w:val="00B24235"/>
    <w:rsid w:val="00B246CD"/>
    <w:rsid w:val="00B26C1B"/>
    <w:rsid w:val="00B47249"/>
    <w:rsid w:val="00B53812"/>
    <w:rsid w:val="00B65319"/>
    <w:rsid w:val="00B67B83"/>
    <w:rsid w:val="00B70698"/>
    <w:rsid w:val="00B84D3A"/>
    <w:rsid w:val="00B86181"/>
    <w:rsid w:val="00B86E28"/>
    <w:rsid w:val="00B96119"/>
    <w:rsid w:val="00BA09C6"/>
    <w:rsid w:val="00BA4F72"/>
    <w:rsid w:val="00BB10B4"/>
    <w:rsid w:val="00BB2DF4"/>
    <w:rsid w:val="00BC3B8F"/>
    <w:rsid w:val="00BC3FD7"/>
    <w:rsid w:val="00BC6315"/>
    <w:rsid w:val="00BD309F"/>
    <w:rsid w:val="00BD321E"/>
    <w:rsid w:val="00BD4CA6"/>
    <w:rsid w:val="00BE0BD3"/>
    <w:rsid w:val="00BE441C"/>
    <w:rsid w:val="00BE6206"/>
    <w:rsid w:val="00C068A6"/>
    <w:rsid w:val="00C073D1"/>
    <w:rsid w:val="00C12D80"/>
    <w:rsid w:val="00C1449C"/>
    <w:rsid w:val="00C17B17"/>
    <w:rsid w:val="00C22E2B"/>
    <w:rsid w:val="00C27072"/>
    <w:rsid w:val="00C271AD"/>
    <w:rsid w:val="00C30547"/>
    <w:rsid w:val="00C3396F"/>
    <w:rsid w:val="00C43875"/>
    <w:rsid w:val="00C51B30"/>
    <w:rsid w:val="00C52B29"/>
    <w:rsid w:val="00C60D4E"/>
    <w:rsid w:val="00C62FAE"/>
    <w:rsid w:val="00C64864"/>
    <w:rsid w:val="00C76EDF"/>
    <w:rsid w:val="00C81E90"/>
    <w:rsid w:val="00C85B8A"/>
    <w:rsid w:val="00C865E0"/>
    <w:rsid w:val="00C97D26"/>
    <w:rsid w:val="00CA0A95"/>
    <w:rsid w:val="00CA3A9B"/>
    <w:rsid w:val="00CA3CF3"/>
    <w:rsid w:val="00CA6C49"/>
    <w:rsid w:val="00CC0228"/>
    <w:rsid w:val="00CD6032"/>
    <w:rsid w:val="00CD7158"/>
    <w:rsid w:val="00CE2770"/>
    <w:rsid w:val="00CE53D2"/>
    <w:rsid w:val="00CE5C90"/>
    <w:rsid w:val="00CF66FB"/>
    <w:rsid w:val="00D10B55"/>
    <w:rsid w:val="00D1152B"/>
    <w:rsid w:val="00D16948"/>
    <w:rsid w:val="00D21561"/>
    <w:rsid w:val="00D21C92"/>
    <w:rsid w:val="00D24FFF"/>
    <w:rsid w:val="00D30168"/>
    <w:rsid w:val="00D33582"/>
    <w:rsid w:val="00D34F3B"/>
    <w:rsid w:val="00D40610"/>
    <w:rsid w:val="00D45E48"/>
    <w:rsid w:val="00D510C7"/>
    <w:rsid w:val="00D5142B"/>
    <w:rsid w:val="00D7204D"/>
    <w:rsid w:val="00D7381E"/>
    <w:rsid w:val="00D93ED0"/>
    <w:rsid w:val="00DA0875"/>
    <w:rsid w:val="00DA396A"/>
    <w:rsid w:val="00DB49C3"/>
    <w:rsid w:val="00DB6946"/>
    <w:rsid w:val="00DC06FB"/>
    <w:rsid w:val="00DC166E"/>
    <w:rsid w:val="00DC3948"/>
    <w:rsid w:val="00DC4D3D"/>
    <w:rsid w:val="00DC684E"/>
    <w:rsid w:val="00DC75FC"/>
    <w:rsid w:val="00DD2E77"/>
    <w:rsid w:val="00DD5DF6"/>
    <w:rsid w:val="00DD7EE3"/>
    <w:rsid w:val="00DE240A"/>
    <w:rsid w:val="00DE3CB1"/>
    <w:rsid w:val="00DE7068"/>
    <w:rsid w:val="00DF1328"/>
    <w:rsid w:val="00DF49DF"/>
    <w:rsid w:val="00DF63E7"/>
    <w:rsid w:val="00E26092"/>
    <w:rsid w:val="00E26899"/>
    <w:rsid w:val="00E564BA"/>
    <w:rsid w:val="00E63A24"/>
    <w:rsid w:val="00E74C5D"/>
    <w:rsid w:val="00E75B6F"/>
    <w:rsid w:val="00E84466"/>
    <w:rsid w:val="00E84C59"/>
    <w:rsid w:val="00E8595E"/>
    <w:rsid w:val="00E95B06"/>
    <w:rsid w:val="00E964E1"/>
    <w:rsid w:val="00E96B8C"/>
    <w:rsid w:val="00EA2134"/>
    <w:rsid w:val="00EA491F"/>
    <w:rsid w:val="00EA7EBF"/>
    <w:rsid w:val="00EB5AF2"/>
    <w:rsid w:val="00EB72E7"/>
    <w:rsid w:val="00EC14FE"/>
    <w:rsid w:val="00EC3065"/>
    <w:rsid w:val="00ED1E2C"/>
    <w:rsid w:val="00ED5939"/>
    <w:rsid w:val="00EE7C2E"/>
    <w:rsid w:val="00EF246C"/>
    <w:rsid w:val="00EF27DF"/>
    <w:rsid w:val="00F01BDC"/>
    <w:rsid w:val="00F01E37"/>
    <w:rsid w:val="00F0461B"/>
    <w:rsid w:val="00F12DBE"/>
    <w:rsid w:val="00F14B53"/>
    <w:rsid w:val="00F17C29"/>
    <w:rsid w:val="00F2121B"/>
    <w:rsid w:val="00F24F1F"/>
    <w:rsid w:val="00F26120"/>
    <w:rsid w:val="00F30B79"/>
    <w:rsid w:val="00F32564"/>
    <w:rsid w:val="00F340D1"/>
    <w:rsid w:val="00F43891"/>
    <w:rsid w:val="00F52759"/>
    <w:rsid w:val="00F62C97"/>
    <w:rsid w:val="00F6561F"/>
    <w:rsid w:val="00F661C5"/>
    <w:rsid w:val="00F7397E"/>
    <w:rsid w:val="00F75602"/>
    <w:rsid w:val="00F77DCD"/>
    <w:rsid w:val="00F80EA9"/>
    <w:rsid w:val="00F83652"/>
    <w:rsid w:val="00F83D05"/>
    <w:rsid w:val="00F84E5C"/>
    <w:rsid w:val="00F87E63"/>
    <w:rsid w:val="00F900C8"/>
    <w:rsid w:val="00F97217"/>
    <w:rsid w:val="00FA02FA"/>
    <w:rsid w:val="00FA7D2F"/>
    <w:rsid w:val="00FB5197"/>
    <w:rsid w:val="00FC36F9"/>
    <w:rsid w:val="00FD2DE3"/>
    <w:rsid w:val="00FD705C"/>
    <w:rsid w:val="00FE3EC3"/>
    <w:rsid w:val="00FE3FA6"/>
    <w:rsid w:val="00FF095C"/>
    <w:rsid w:val="00FF0A55"/>
    <w:rsid w:val="00FF167A"/>
    <w:rsid w:val="00FF2344"/>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96E"/>
    <w:pPr>
      <w:suppressAutoHyphens/>
      <w:spacing w:after="0" w:line="240" w:lineRule="auto"/>
      <w:ind w:left="-142" w:right="-639"/>
    </w:pPr>
    <w:rPr>
      <w:rFonts w:ascii="Arial" w:eastAsia="Times New Roman" w:hAnsi="Arial" w:cs="Times New Roman"/>
      <w:b/>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 w:type="paragraph" w:styleId="NormalWeb">
    <w:name w:val="Normal (Web)"/>
    <w:basedOn w:val="Normal"/>
    <w:uiPriority w:val="99"/>
    <w:unhideWhenUsed/>
    <w:rsid w:val="00924279"/>
    <w:pPr>
      <w:suppressAutoHyphens w:val="0"/>
      <w:spacing w:before="100" w:beforeAutospacing="1" w:after="100" w:afterAutospacing="1"/>
    </w:pPr>
    <w:rPr>
      <w:rFonts w:ascii="Times New Roman" w:eastAsiaTheme="minorHAnsi"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18707">
      <w:bodyDiv w:val="1"/>
      <w:marLeft w:val="0"/>
      <w:marRight w:val="0"/>
      <w:marTop w:val="0"/>
      <w:marBottom w:val="0"/>
      <w:divBdr>
        <w:top w:val="none" w:sz="0" w:space="0" w:color="auto"/>
        <w:left w:val="none" w:sz="0" w:space="0" w:color="auto"/>
        <w:bottom w:val="none" w:sz="0" w:space="0" w:color="auto"/>
        <w:right w:val="none" w:sz="0" w:space="0" w:color="auto"/>
      </w:divBdr>
    </w:div>
    <w:div w:id="934509731">
      <w:bodyDiv w:val="1"/>
      <w:marLeft w:val="0"/>
      <w:marRight w:val="0"/>
      <w:marTop w:val="0"/>
      <w:marBottom w:val="0"/>
      <w:divBdr>
        <w:top w:val="none" w:sz="0" w:space="0" w:color="auto"/>
        <w:left w:val="none" w:sz="0" w:space="0" w:color="auto"/>
        <w:bottom w:val="none" w:sz="0" w:space="0" w:color="auto"/>
        <w:right w:val="none" w:sz="0" w:space="0" w:color="auto"/>
      </w:divBdr>
    </w:div>
    <w:div w:id="1090350362">
      <w:bodyDiv w:val="1"/>
      <w:marLeft w:val="0"/>
      <w:marRight w:val="0"/>
      <w:marTop w:val="0"/>
      <w:marBottom w:val="0"/>
      <w:divBdr>
        <w:top w:val="none" w:sz="0" w:space="0" w:color="auto"/>
        <w:left w:val="none" w:sz="0" w:space="0" w:color="auto"/>
        <w:bottom w:val="none" w:sz="0" w:space="0" w:color="auto"/>
        <w:right w:val="none" w:sz="0" w:space="0" w:color="auto"/>
      </w:divBdr>
    </w:div>
    <w:div w:id="1094744749">
      <w:bodyDiv w:val="1"/>
      <w:marLeft w:val="0"/>
      <w:marRight w:val="0"/>
      <w:marTop w:val="0"/>
      <w:marBottom w:val="0"/>
      <w:divBdr>
        <w:top w:val="none" w:sz="0" w:space="0" w:color="auto"/>
        <w:left w:val="none" w:sz="0" w:space="0" w:color="auto"/>
        <w:bottom w:val="none" w:sz="0" w:space="0" w:color="auto"/>
        <w:right w:val="none" w:sz="0" w:space="0" w:color="auto"/>
      </w:divBdr>
    </w:div>
    <w:div w:id="1204564961">
      <w:bodyDiv w:val="1"/>
      <w:marLeft w:val="0"/>
      <w:marRight w:val="0"/>
      <w:marTop w:val="0"/>
      <w:marBottom w:val="0"/>
      <w:divBdr>
        <w:top w:val="none" w:sz="0" w:space="0" w:color="auto"/>
        <w:left w:val="none" w:sz="0" w:space="0" w:color="auto"/>
        <w:bottom w:val="none" w:sz="0" w:space="0" w:color="auto"/>
        <w:right w:val="none" w:sz="0" w:space="0" w:color="auto"/>
      </w:divBdr>
    </w:div>
    <w:div w:id="1232807917">
      <w:bodyDiv w:val="1"/>
      <w:marLeft w:val="0"/>
      <w:marRight w:val="0"/>
      <w:marTop w:val="0"/>
      <w:marBottom w:val="0"/>
      <w:divBdr>
        <w:top w:val="none" w:sz="0" w:space="0" w:color="auto"/>
        <w:left w:val="none" w:sz="0" w:space="0" w:color="auto"/>
        <w:bottom w:val="none" w:sz="0" w:space="0" w:color="auto"/>
        <w:right w:val="none" w:sz="0" w:space="0" w:color="auto"/>
      </w:divBdr>
    </w:div>
    <w:div w:id="1591813725">
      <w:bodyDiv w:val="1"/>
      <w:marLeft w:val="0"/>
      <w:marRight w:val="0"/>
      <w:marTop w:val="0"/>
      <w:marBottom w:val="0"/>
      <w:divBdr>
        <w:top w:val="none" w:sz="0" w:space="0" w:color="auto"/>
        <w:left w:val="none" w:sz="0" w:space="0" w:color="auto"/>
        <w:bottom w:val="none" w:sz="0" w:space="0" w:color="auto"/>
        <w:right w:val="none" w:sz="0" w:space="0" w:color="auto"/>
      </w:divBdr>
    </w:div>
    <w:div w:id="2049642568">
      <w:bodyDiv w:val="1"/>
      <w:marLeft w:val="0"/>
      <w:marRight w:val="0"/>
      <w:marTop w:val="0"/>
      <w:marBottom w:val="0"/>
      <w:divBdr>
        <w:top w:val="none" w:sz="0" w:space="0" w:color="auto"/>
        <w:left w:val="none" w:sz="0" w:space="0" w:color="auto"/>
        <w:bottom w:val="none" w:sz="0" w:space="0" w:color="auto"/>
        <w:right w:val="none" w:sz="0" w:space="0" w:color="auto"/>
      </w:divBdr>
    </w:div>
    <w:div w:id="20511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63A4-3A4B-44CF-AD92-7CC8F81E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Lawrence Milbourn</cp:lastModifiedBy>
  <cp:revision>2</cp:revision>
  <cp:lastPrinted>2024-10-21T14:52:00Z</cp:lastPrinted>
  <dcterms:created xsi:type="dcterms:W3CDTF">2025-02-10T16:36:00Z</dcterms:created>
  <dcterms:modified xsi:type="dcterms:W3CDTF">2025-02-10T16:36:00Z</dcterms:modified>
</cp:coreProperties>
</file>