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3" w:type="dxa"/>
        <w:tblInd w:w="-34" w:type="dxa"/>
        <w:tblLayout w:type="fixed"/>
        <w:tblLook w:val="0000" w:firstRow="0" w:lastRow="0" w:firstColumn="0" w:lastColumn="0" w:noHBand="0" w:noVBand="0"/>
      </w:tblPr>
      <w:tblGrid>
        <w:gridCol w:w="9933"/>
      </w:tblGrid>
      <w:tr w:rsidR="009F4127" w:rsidRPr="005D0BA3" w:rsidTr="00DC75FC">
        <w:trPr>
          <w:trHeight w:val="2001"/>
        </w:trPr>
        <w:tc>
          <w:tcPr>
            <w:tcW w:w="9933" w:type="dxa"/>
            <w:tcBorders>
              <w:top w:val="single" w:sz="4" w:space="0" w:color="000000"/>
              <w:left w:val="single" w:sz="4" w:space="0" w:color="000000"/>
              <w:bottom w:val="single" w:sz="4" w:space="0" w:color="000000"/>
              <w:right w:val="single" w:sz="4" w:space="0" w:color="000000"/>
            </w:tcBorders>
            <w:shd w:val="clear" w:color="auto" w:fill="E0E0E0"/>
          </w:tcPr>
          <w:p w:rsidR="0031496E" w:rsidRDefault="00966D02" w:rsidP="005E5276">
            <w:pPr>
              <w:pStyle w:val="NoSpacing"/>
              <w:ind w:left="-108"/>
              <w:rPr>
                <w:ins w:id="0" w:author="HP" w:date="2024-04-23T13:20:00Z"/>
              </w:rPr>
            </w:pPr>
            <w:ins w:id="1" w:author="HP" w:date="2024-04-23T13:21:00Z">
              <w:r>
                <w:rPr>
                  <w:noProof/>
                  <w:lang w:eastAsia="en-GB"/>
                </w:rPr>
                <w:drawing>
                  <wp:anchor distT="0" distB="0" distL="114935" distR="114935" simplePos="0" relativeHeight="251659264" behindDoc="0" locked="0" layoutInCell="1" allowOverlap="1">
                    <wp:simplePos x="0" y="0"/>
                    <wp:positionH relativeFrom="column">
                      <wp:posOffset>159385</wp:posOffset>
                    </wp:positionH>
                    <wp:positionV relativeFrom="paragraph">
                      <wp:posOffset>123190</wp:posOffset>
                    </wp:positionV>
                    <wp:extent cx="762000" cy="104775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1047750"/>
                            </a:xfrm>
                            <a:prstGeom prst="rect">
                              <a:avLst/>
                            </a:prstGeom>
                            <a:solidFill>
                              <a:srgbClr val="FFFFFF"/>
                            </a:solidFill>
                          </pic:spPr>
                        </pic:pic>
                      </a:graphicData>
                    </a:graphic>
                  </wp:anchor>
                </w:drawing>
              </w:r>
            </w:ins>
          </w:p>
          <w:p w:rsidR="009F4127" w:rsidRDefault="009F4127" w:rsidP="0031496E">
            <w:pPr>
              <w:pStyle w:val="NoSpacing"/>
              <w:jc w:val="center"/>
              <w:rPr>
                <w:sz w:val="28"/>
                <w:szCs w:val="28"/>
              </w:rPr>
            </w:pPr>
            <w:r w:rsidRPr="0031496E">
              <w:rPr>
                <w:sz w:val="28"/>
                <w:szCs w:val="28"/>
              </w:rPr>
              <w:t>LAMBLEY PARISH COUNCIL</w:t>
            </w:r>
          </w:p>
          <w:p w:rsidR="009F4127" w:rsidRPr="0031496E" w:rsidRDefault="009F4127" w:rsidP="0031496E">
            <w:pPr>
              <w:pStyle w:val="NoSpacing"/>
              <w:jc w:val="center"/>
              <w:rPr>
                <w:i/>
                <w:iCs/>
                <w:sz w:val="28"/>
                <w:szCs w:val="28"/>
              </w:rPr>
            </w:pPr>
            <w:r w:rsidRPr="0031496E">
              <w:rPr>
                <w:sz w:val="28"/>
                <w:szCs w:val="28"/>
              </w:rPr>
              <w:t>Minutes of the Parish Council Meeting held on</w:t>
            </w:r>
          </w:p>
          <w:p w:rsidR="009F4127" w:rsidRPr="0031496E" w:rsidRDefault="009F4127" w:rsidP="0031496E">
            <w:pPr>
              <w:pStyle w:val="NoSpacing"/>
              <w:jc w:val="center"/>
              <w:rPr>
                <w:i/>
                <w:iCs/>
                <w:sz w:val="28"/>
                <w:szCs w:val="28"/>
              </w:rPr>
            </w:pPr>
            <w:r w:rsidRPr="0031496E">
              <w:rPr>
                <w:sz w:val="28"/>
                <w:szCs w:val="28"/>
              </w:rPr>
              <w:t xml:space="preserve">Monday </w:t>
            </w:r>
            <w:r w:rsidR="002022B2">
              <w:rPr>
                <w:sz w:val="28"/>
                <w:szCs w:val="28"/>
              </w:rPr>
              <w:t>1</w:t>
            </w:r>
            <w:r w:rsidR="0033747C">
              <w:rPr>
                <w:sz w:val="28"/>
                <w:szCs w:val="28"/>
              </w:rPr>
              <w:t>6</w:t>
            </w:r>
            <w:r w:rsidR="002022B2" w:rsidRPr="0031496E">
              <w:rPr>
                <w:sz w:val="28"/>
                <w:szCs w:val="28"/>
              </w:rPr>
              <w:t xml:space="preserve">th </w:t>
            </w:r>
            <w:r w:rsidR="0033747C">
              <w:rPr>
                <w:sz w:val="28"/>
                <w:szCs w:val="28"/>
              </w:rPr>
              <w:t>September</w:t>
            </w:r>
            <w:r w:rsidR="002022B2">
              <w:rPr>
                <w:sz w:val="28"/>
                <w:szCs w:val="28"/>
              </w:rPr>
              <w:t xml:space="preserve"> </w:t>
            </w:r>
            <w:r w:rsidRPr="0031496E">
              <w:rPr>
                <w:sz w:val="28"/>
                <w:szCs w:val="28"/>
              </w:rPr>
              <w:t xml:space="preserve">2024 at </w:t>
            </w:r>
            <w:r w:rsidR="00E75B6F">
              <w:rPr>
                <w:sz w:val="28"/>
                <w:szCs w:val="28"/>
              </w:rPr>
              <w:t>6.3</w:t>
            </w:r>
            <w:r w:rsidR="005C2C29">
              <w:rPr>
                <w:sz w:val="28"/>
                <w:szCs w:val="28"/>
              </w:rPr>
              <w:t>0</w:t>
            </w:r>
            <w:r w:rsidR="003B06F7" w:rsidRPr="0031496E">
              <w:rPr>
                <w:sz w:val="28"/>
                <w:szCs w:val="28"/>
              </w:rPr>
              <w:t>pm</w:t>
            </w:r>
          </w:p>
          <w:p w:rsidR="009F4127" w:rsidRPr="0031496E" w:rsidRDefault="009F4127" w:rsidP="0031496E">
            <w:pPr>
              <w:pStyle w:val="NoSpacing"/>
              <w:jc w:val="center"/>
              <w:rPr>
                <w:i/>
                <w:iCs/>
                <w:sz w:val="28"/>
                <w:szCs w:val="28"/>
              </w:rPr>
            </w:pPr>
            <w:r w:rsidRPr="0031496E">
              <w:rPr>
                <w:sz w:val="28"/>
                <w:szCs w:val="28"/>
              </w:rPr>
              <w:t>Committee Room, Lambley Village Hall</w:t>
            </w:r>
          </w:p>
          <w:p w:rsidR="009F4127" w:rsidRPr="005E5276" w:rsidRDefault="009F4127" w:rsidP="005E5276">
            <w:pPr>
              <w:pStyle w:val="NoSpacing"/>
              <w:jc w:val="center"/>
              <w:rPr>
                <w:color w:val="FF0000"/>
                <w:sz w:val="28"/>
                <w:szCs w:val="28"/>
                <w:u w:val="single"/>
                <w:lang w:val="en-US"/>
              </w:rPr>
            </w:pPr>
          </w:p>
        </w:tc>
      </w:tr>
    </w:tbl>
    <w:p w:rsidR="009F4127" w:rsidRDefault="009F4127" w:rsidP="0031496E">
      <w:pPr>
        <w:pStyle w:val="NoSpacing"/>
      </w:pPr>
      <w:r>
        <w:tab/>
      </w:r>
      <w:r>
        <w:tab/>
      </w:r>
      <w:r>
        <w:tab/>
      </w:r>
      <w:r>
        <w:tab/>
      </w:r>
      <w:r>
        <w:tab/>
      </w:r>
      <w:r>
        <w:tab/>
      </w:r>
      <w:r>
        <w:tab/>
      </w:r>
      <w:r>
        <w:tab/>
      </w:r>
      <w:r>
        <w:tab/>
      </w:r>
    </w:p>
    <w:p w:rsidR="009F4127" w:rsidRPr="007F49E2" w:rsidRDefault="009F4127" w:rsidP="00DC75FC">
      <w:pPr>
        <w:pStyle w:val="NoSpacing"/>
        <w:ind w:left="7778" w:firstLine="862"/>
        <w:rPr>
          <w:color w:val="FF0000"/>
        </w:rPr>
      </w:pPr>
      <w:r w:rsidRPr="007F49E2">
        <w:rPr>
          <w:color w:val="FF0000"/>
        </w:rPr>
        <w:t>ACTIONS</w:t>
      </w:r>
    </w:p>
    <w:p w:rsidR="009F4127" w:rsidRDefault="009F4127">
      <w:pPr>
        <w:sectPr w:rsidR="009F4127" w:rsidSect="00AF10E3">
          <w:footerReference w:type="default" r:id="rId9"/>
          <w:pgSz w:w="11906" w:h="16838"/>
          <w:pgMar w:top="568" w:right="737" w:bottom="1440" w:left="1021" w:header="720" w:footer="709" w:gutter="0"/>
          <w:cols w:space="708"/>
          <w:docGrid w:linePitch="360"/>
        </w:sectPr>
      </w:pPr>
    </w:p>
    <w:p w:rsidR="00DD2E77" w:rsidRDefault="009F4127" w:rsidP="00BE441C">
      <w:pPr>
        <w:pStyle w:val="NoSpacing"/>
        <w:rPr>
          <w:b w:val="0"/>
        </w:rPr>
      </w:pPr>
      <w:r w:rsidRPr="005D0BA3">
        <w:lastRenderedPageBreak/>
        <w:t xml:space="preserve">Present: </w:t>
      </w:r>
      <w:r w:rsidRPr="0031496E">
        <w:rPr>
          <w:b w:val="0"/>
        </w:rPr>
        <w:t xml:space="preserve">Parish Council Members:  Cllrs. D Edwards, L Milbourn, </w:t>
      </w:r>
      <w:r w:rsidR="003B06F7">
        <w:rPr>
          <w:b w:val="0"/>
        </w:rPr>
        <w:t>K Stevenson,</w:t>
      </w:r>
    </w:p>
    <w:p w:rsidR="009F4127" w:rsidRPr="007C4986" w:rsidRDefault="009F4127" w:rsidP="00BE6206">
      <w:pPr>
        <w:pStyle w:val="NoSpacing"/>
      </w:pPr>
      <w:r w:rsidRPr="0031496E">
        <w:rPr>
          <w:b w:val="0"/>
        </w:rPr>
        <w:t>C Starr, A Musson</w:t>
      </w:r>
      <w:r w:rsidR="0033747C">
        <w:t>,</w:t>
      </w:r>
      <w:r w:rsidR="003B06F7" w:rsidRPr="003B06F7">
        <w:rPr>
          <w:b w:val="0"/>
        </w:rPr>
        <w:t xml:space="preserve"> R Vincent</w:t>
      </w:r>
      <w:r w:rsidR="0009492F">
        <w:rPr>
          <w:b w:val="0"/>
        </w:rPr>
        <w:t>, J Loftus</w:t>
      </w:r>
      <w:r w:rsidR="00BE6206" w:rsidRPr="00BE6206">
        <w:rPr>
          <w:rFonts w:cs="Arial"/>
          <w:b w:val="0"/>
        </w:rPr>
        <w:t>.</w:t>
      </w:r>
      <w:r w:rsidRPr="00BE6206">
        <w:rPr>
          <w:b w:val="0"/>
        </w:rPr>
        <w:br/>
      </w:r>
    </w:p>
    <w:p w:rsidR="009F4127" w:rsidRPr="00EE03E9" w:rsidRDefault="009F4127" w:rsidP="0031496E">
      <w:pPr>
        <w:pStyle w:val="NoSpacing"/>
      </w:pPr>
      <w:r w:rsidRPr="00EE03E9">
        <w:t>Parish Clerk:</w:t>
      </w:r>
      <w:r w:rsidR="0033747C">
        <w:t xml:space="preserve"> </w:t>
      </w:r>
      <w:r w:rsidRPr="0031496E">
        <w:rPr>
          <w:b w:val="0"/>
        </w:rPr>
        <w:t>Ewa</w:t>
      </w:r>
      <w:r w:rsidR="0033747C">
        <w:rPr>
          <w:b w:val="0"/>
        </w:rPr>
        <w:t xml:space="preserve"> </w:t>
      </w:r>
      <w:r w:rsidRPr="0031496E">
        <w:rPr>
          <w:b w:val="0"/>
        </w:rPr>
        <w:t>Strumnik – minute taker</w:t>
      </w:r>
    </w:p>
    <w:p w:rsidR="009F4127" w:rsidRPr="005D0BA3" w:rsidRDefault="009F4127" w:rsidP="0031496E">
      <w:pPr>
        <w:pStyle w:val="NoSpacing"/>
        <w:rPr>
          <w:highlight w:val="yellow"/>
        </w:rPr>
      </w:pPr>
    </w:p>
    <w:p w:rsidR="009F4127" w:rsidRDefault="009F4127" w:rsidP="0031496E">
      <w:pPr>
        <w:pStyle w:val="NoSpacing"/>
        <w:rPr>
          <w:b w:val="0"/>
        </w:rPr>
      </w:pPr>
      <w:r w:rsidRPr="005D0BA3">
        <w:t xml:space="preserve">In attendance: </w:t>
      </w:r>
      <w:r w:rsidRPr="00DC75FC">
        <w:rPr>
          <w:b w:val="0"/>
        </w:rPr>
        <w:t>Philip Cox, Church Warden - Holy Trinity Church</w:t>
      </w:r>
      <w:r w:rsidR="0050781A">
        <w:rPr>
          <w:b w:val="0"/>
        </w:rPr>
        <w:t>.</w:t>
      </w:r>
      <w:r w:rsidR="003E23FA" w:rsidRPr="003E23FA">
        <w:rPr>
          <w:b w:val="0"/>
        </w:rPr>
        <w:t xml:space="preserve"> </w:t>
      </w:r>
      <w:r w:rsidR="003E23FA">
        <w:rPr>
          <w:b w:val="0"/>
        </w:rPr>
        <w:t xml:space="preserve">, </w:t>
      </w:r>
      <w:r w:rsidR="003E23FA">
        <w:rPr>
          <w:rFonts w:cs="Arial"/>
          <w:b w:val="0"/>
        </w:rPr>
        <w:t>Rose Melvin</w:t>
      </w:r>
      <w:r w:rsidR="003E23FA" w:rsidRPr="00BE6206">
        <w:rPr>
          <w:rFonts w:cs="Arial"/>
          <w:b w:val="0"/>
        </w:rPr>
        <w:t xml:space="preserve"> and Annette Gunn</w:t>
      </w:r>
    </w:p>
    <w:p w:rsidR="005A5E9E" w:rsidRDefault="005A5E9E" w:rsidP="0031496E">
      <w:pPr>
        <w:pStyle w:val="NoSpacing"/>
      </w:pPr>
    </w:p>
    <w:p w:rsidR="009F4127" w:rsidRDefault="00C22E2B" w:rsidP="0031496E">
      <w:pPr>
        <w:pStyle w:val="NoSpacing"/>
      </w:pPr>
      <w:r>
        <w:t>25.</w:t>
      </w:r>
      <w:r w:rsidR="00F52759">
        <w:t>42</w:t>
      </w:r>
      <w:r w:rsidR="00CE5C90">
        <w:t xml:space="preserve">  </w:t>
      </w:r>
      <w:r w:rsidR="009F4127">
        <w:t>Apologies</w:t>
      </w:r>
    </w:p>
    <w:p w:rsidR="009F4127" w:rsidRDefault="0033747C" w:rsidP="0031496E">
      <w:pPr>
        <w:pStyle w:val="NoSpacing"/>
        <w:rPr>
          <w:b w:val="0"/>
        </w:rPr>
      </w:pPr>
      <w:r>
        <w:rPr>
          <w:b w:val="0"/>
        </w:rPr>
        <w:t>Cllrs S Harraway, B Elliott, H Greensmith</w:t>
      </w:r>
    </w:p>
    <w:p w:rsidR="00283F39" w:rsidRDefault="00283F39" w:rsidP="0031496E">
      <w:pPr>
        <w:pStyle w:val="NoSpacing"/>
      </w:pPr>
    </w:p>
    <w:p w:rsidR="009F4127" w:rsidRPr="005D0BA3" w:rsidRDefault="00C22E2B" w:rsidP="0031496E">
      <w:pPr>
        <w:pStyle w:val="NoSpacing"/>
      </w:pPr>
      <w:r>
        <w:t>25.</w:t>
      </w:r>
      <w:r w:rsidR="00F52759">
        <w:t>43</w:t>
      </w:r>
      <w:r w:rsidR="00CE5C90">
        <w:t xml:space="preserve">  </w:t>
      </w:r>
      <w:r w:rsidR="009F4127">
        <w:t>Declaration</w:t>
      </w:r>
      <w:r w:rsidR="009F4127" w:rsidRPr="005D0BA3">
        <w:t xml:space="preserve"> of Interest</w:t>
      </w:r>
    </w:p>
    <w:p w:rsidR="009F4127" w:rsidRPr="00DC75FC" w:rsidRDefault="009F4127" w:rsidP="0031496E">
      <w:pPr>
        <w:pStyle w:val="NoSpacing"/>
        <w:rPr>
          <w:b w:val="0"/>
        </w:rPr>
      </w:pPr>
      <w:r w:rsidRPr="00DC75FC">
        <w:rPr>
          <w:b w:val="0"/>
        </w:rPr>
        <w:t>None</w:t>
      </w:r>
    </w:p>
    <w:p w:rsidR="009F4127" w:rsidRPr="005D0BA3" w:rsidRDefault="009F4127" w:rsidP="0031496E">
      <w:pPr>
        <w:pStyle w:val="NoSpacing"/>
      </w:pPr>
    </w:p>
    <w:p w:rsidR="00DC75FC" w:rsidRDefault="00C22E2B" w:rsidP="00F30B79">
      <w:pPr>
        <w:pStyle w:val="NoSpacing"/>
      </w:pPr>
      <w:r>
        <w:t>25.</w:t>
      </w:r>
      <w:r w:rsidR="00F52759">
        <w:t>44</w:t>
      </w:r>
      <w:r w:rsidR="00CE5C90">
        <w:t xml:space="preserve">  </w:t>
      </w:r>
      <w:r w:rsidR="009F4127">
        <w:t>Welcome</w:t>
      </w:r>
      <w:r w:rsidR="009F4127" w:rsidRPr="005D0BA3">
        <w:t xml:space="preserve"> and Introductions </w:t>
      </w:r>
    </w:p>
    <w:p w:rsidR="000E2C72" w:rsidRDefault="0033747C" w:rsidP="008F2A33">
      <w:pPr>
        <w:pStyle w:val="NormalWeb"/>
        <w:spacing w:before="0" w:beforeAutospacing="0" w:after="0" w:afterAutospacing="0"/>
        <w:ind w:left="-142"/>
        <w:rPr>
          <w:rFonts w:ascii="Arial" w:hAnsi="Arial" w:cs="Arial"/>
        </w:rPr>
      </w:pPr>
      <w:r>
        <w:rPr>
          <w:rFonts w:ascii="Arial" w:hAnsi="Arial" w:cs="Arial"/>
        </w:rPr>
        <w:t>Stephen Bird, Chair of the Reed Pond Committee</w:t>
      </w:r>
    </w:p>
    <w:p w:rsidR="00D7381E" w:rsidRPr="00D7381E" w:rsidRDefault="00D7381E" w:rsidP="00F30B79">
      <w:pPr>
        <w:pStyle w:val="NormalWeb"/>
        <w:spacing w:before="0" w:beforeAutospacing="0" w:after="0" w:afterAutospacing="0"/>
        <w:ind w:left="-142"/>
        <w:rPr>
          <w:rFonts w:ascii="Arial" w:hAnsi="Arial" w:cs="Arial"/>
        </w:rPr>
      </w:pPr>
    </w:p>
    <w:p w:rsidR="009F4127" w:rsidRDefault="00C22E2B" w:rsidP="0031496E">
      <w:pPr>
        <w:pStyle w:val="NoSpacing"/>
      </w:pPr>
      <w:r>
        <w:t>25.</w:t>
      </w:r>
      <w:r w:rsidR="00F52759">
        <w:t>45</w:t>
      </w:r>
      <w:r w:rsidR="00CE5C90">
        <w:t xml:space="preserve">  </w:t>
      </w:r>
      <w:r w:rsidR="009F4127">
        <w:t>Minutes</w:t>
      </w:r>
      <w:r w:rsidR="009F4127" w:rsidRPr="005D0BA3">
        <w:t xml:space="preserve"> of the Meeting held </w:t>
      </w:r>
      <w:r w:rsidR="009F4127">
        <w:t xml:space="preserve">on </w:t>
      </w:r>
      <w:r w:rsidR="0033747C">
        <w:t>15</w:t>
      </w:r>
      <w:r w:rsidR="00E75B6F">
        <w:t xml:space="preserve"> </w:t>
      </w:r>
      <w:r w:rsidR="00283F39">
        <w:t>Ju</w:t>
      </w:r>
      <w:r w:rsidR="0033747C">
        <w:t>ly</w:t>
      </w:r>
      <w:r w:rsidR="00283F39">
        <w:t xml:space="preserve"> </w:t>
      </w:r>
      <w:r w:rsidR="00283F39" w:rsidRPr="005D0BA3">
        <w:t>202</w:t>
      </w:r>
      <w:r w:rsidR="00283F39">
        <w:t xml:space="preserve">4 </w:t>
      </w:r>
      <w:r w:rsidR="009F4127" w:rsidRPr="005D0BA3">
        <w:t>&amp; Matters Arising</w:t>
      </w:r>
    </w:p>
    <w:p w:rsidR="00BD4CA6" w:rsidRDefault="009F4127" w:rsidP="00C64864">
      <w:pPr>
        <w:spacing w:before="100" w:beforeAutospacing="1" w:after="100" w:afterAutospacing="1"/>
        <w:ind w:left="567" w:hanging="709"/>
      </w:pPr>
      <w:r w:rsidRPr="00C64864">
        <w:rPr>
          <w:b/>
        </w:rPr>
        <w:t>P</w:t>
      </w:r>
      <w:r w:rsidR="00C068A6" w:rsidRPr="00C64864">
        <w:rPr>
          <w:b/>
        </w:rPr>
        <w:t>g</w:t>
      </w:r>
      <w:r w:rsidRPr="00C64864">
        <w:rPr>
          <w:b/>
        </w:rPr>
        <w:t>.</w:t>
      </w:r>
      <w:r w:rsidR="00F52759">
        <w:rPr>
          <w:b/>
        </w:rPr>
        <w:t>3</w:t>
      </w:r>
      <w:r w:rsidR="00C64864">
        <w:t xml:space="preserve">   </w:t>
      </w:r>
      <w:r w:rsidR="00F52759">
        <w:t>The flooding grant has been received from GBC.  Chair fed back following a meeting with Josh.  He is waiting for a quote from the Trent Rivers Trust (TRT) to identify where natural barriers may be feasible.</w:t>
      </w:r>
      <w:r w:rsidR="00C62FAE">
        <w:t xml:space="preserve">  </w:t>
      </w:r>
      <w:r w:rsidR="00C62FAE" w:rsidRPr="00C62FAE">
        <w:t>Di</w:t>
      </w:r>
      <w:r w:rsidR="00C62FAE">
        <w:t>s</w:t>
      </w:r>
      <w:r w:rsidR="00C62FAE" w:rsidRPr="00C62FAE">
        <w:t>cussion</w:t>
      </w:r>
      <w:r w:rsidR="00C62FAE">
        <w:t xml:space="preserve"> took place regarding flooding signage.  The barriers are 1.5m long and will no</w:t>
      </w:r>
      <w:r w:rsidR="0009492F">
        <w:t>t</w:t>
      </w:r>
      <w:r w:rsidR="00C62FAE">
        <w:t xml:space="preserve"> f</w:t>
      </w:r>
      <w:r w:rsidR="00BD4CA6">
        <w:t>it</w:t>
      </w:r>
      <w:r w:rsidR="00C62FAE">
        <w:t xml:space="preserve"> into the storage boxes.  Cllr Gregory suggested that they could possibly be stored in the vicarage y</w:t>
      </w:r>
      <w:r w:rsidR="00BD4CA6">
        <w:t>a</w:t>
      </w:r>
      <w:r w:rsidR="00C62FAE">
        <w:t>r</w:t>
      </w:r>
      <w:r w:rsidR="00BD4CA6">
        <w:t>d.</w:t>
      </w:r>
    </w:p>
    <w:p w:rsidR="00C62FAE" w:rsidRDefault="00BD4CA6" w:rsidP="00BD4CA6">
      <w:pPr>
        <w:spacing w:before="100" w:beforeAutospacing="1" w:after="100" w:afterAutospacing="1"/>
        <w:ind w:left="567"/>
      </w:pPr>
      <w:r w:rsidRPr="00BD4CA6">
        <w:t>Thanks to the Chair</w:t>
      </w:r>
      <w:r>
        <w:t xml:space="preserve"> for the Village Show.</w:t>
      </w:r>
    </w:p>
    <w:p w:rsidR="00BD4CA6" w:rsidRDefault="00BD4CA6" w:rsidP="00BD4CA6">
      <w:pPr>
        <w:spacing w:before="100" w:beforeAutospacing="1" w:after="100" w:afterAutospacing="1"/>
        <w:ind w:left="567"/>
      </w:pPr>
      <w:r>
        <w:t xml:space="preserve">Cllr. Starr advised that generators used for Bonfire Night </w:t>
      </w:r>
      <w:r w:rsidR="00BE0BD3">
        <w:t>will need to be tested and certified.  Vendors have been asked to supply their own generators.</w:t>
      </w:r>
    </w:p>
    <w:p w:rsidR="00BE0BD3" w:rsidRDefault="00BE0BD3" w:rsidP="00BD4CA6">
      <w:pPr>
        <w:spacing w:before="100" w:beforeAutospacing="1" w:after="100" w:afterAutospacing="1"/>
        <w:ind w:left="567"/>
      </w:pPr>
      <w:r>
        <w:t>Last year’s Christmas lights have not been removed by the contractor and several are now hanging down.  GBC are going to use the same contractor this year and it was suggested that they are contacted and asked for a lower quote this year as the contract stated that lights would be removed.  Chair to contact them.</w:t>
      </w:r>
    </w:p>
    <w:p w:rsidR="008D53A4" w:rsidRDefault="00BE0BD3" w:rsidP="00BD4CA6">
      <w:pPr>
        <w:spacing w:before="100" w:beforeAutospacing="1" w:after="100" w:afterAutospacing="1"/>
        <w:ind w:left="567"/>
      </w:pPr>
      <w:r>
        <w:t xml:space="preserve">Cllr. Elliott to be asked to look into </w:t>
      </w:r>
      <w:r w:rsidR="008D53A4">
        <w:t xml:space="preserve">the progress re: damaged grates. </w:t>
      </w:r>
    </w:p>
    <w:p w:rsidR="00187B98" w:rsidRDefault="008D53A4" w:rsidP="00353284">
      <w:pPr>
        <w:pStyle w:val="NoSpacing"/>
        <w:ind w:left="0" w:firstLine="567"/>
        <w:rPr>
          <w:b w:val="0"/>
        </w:rPr>
      </w:pPr>
      <w:r>
        <w:rPr>
          <w:b w:val="0"/>
        </w:rPr>
        <w:t xml:space="preserve">Western Power to be asked if they will cut back the </w:t>
      </w:r>
      <w:r w:rsidR="00187B98">
        <w:rPr>
          <w:b w:val="0"/>
        </w:rPr>
        <w:t xml:space="preserve">roadside Reed Pond </w:t>
      </w:r>
    </w:p>
    <w:p w:rsidR="00353284" w:rsidRDefault="00187B98" w:rsidP="00353284">
      <w:pPr>
        <w:pStyle w:val="NoSpacing"/>
        <w:ind w:left="0" w:firstLine="567"/>
        <w:rPr>
          <w:b w:val="0"/>
        </w:rPr>
      </w:pPr>
      <w:r>
        <w:rPr>
          <w:b w:val="0"/>
        </w:rPr>
        <w:t>House hedge</w:t>
      </w:r>
    </w:p>
    <w:p w:rsidR="00187B98" w:rsidRDefault="00187B98" w:rsidP="00187B98">
      <w:pPr>
        <w:pStyle w:val="NoSpacing"/>
        <w:ind w:left="0"/>
        <w:rPr>
          <w:b w:val="0"/>
        </w:rPr>
      </w:pPr>
    </w:p>
    <w:p w:rsidR="003A67C6" w:rsidRDefault="003A67C6" w:rsidP="0031496E">
      <w:pPr>
        <w:pStyle w:val="NoSpacing"/>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CA3CF3" w:rsidRDefault="00CA3CF3" w:rsidP="00CA3CF3">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BE0BD3" w:rsidRDefault="00BE0BD3">
      <w:pPr>
        <w:suppressAutoHyphens w:val="0"/>
        <w:spacing w:after="200" w:line="276" w:lineRule="auto"/>
        <w:rPr>
          <w:color w:val="FF0000"/>
        </w:rPr>
      </w:pPr>
      <w:r w:rsidRPr="00BE0BD3">
        <w:rPr>
          <w:color w:val="FF0000"/>
        </w:rPr>
        <w:t>CHAIR</w:t>
      </w:r>
    </w:p>
    <w:p w:rsidR="00DE3CB1" w:rsidRDefault="00DE3CB1">
      <w:pPr>
        <w:suppressAutoHyphens w:val="0"/>
        <w:spacing w:after="200" w:line="276" w:lineRule="auto"/>
        <w:rPr>
          <w:color w:val="FF0000"/>
        </w:rPr>
      </w:pPr>
    </w:p>
    <w:p w:rsidR="00BE0BD3" w:rsidRDefault="008D53A4">
      <w:pPr>
        <w:suppressAutoHyphens w:val="0"/>
        <w:spacing w:after="200" w:line="276" w:lineRule="auto"/>
        <w:rPr>
          <w:color w:val="FF0000"/>
        </w:rPr>
      </w:pPr>
      <w:r>
        <w:rPr>
          <w:color w:val="FF0000"/>
        </w:rPr>
        <w:t>CLERK</w:t>
      </w:r>
    </w:p>
    <w:p w:rsidR="0030629F" w:rsidRPr="00BE0BD3" w:rsidRDefault="0009492F">
      <w:pPr>
        <w:suppressAutoHyphens w:val="0"/>
        <w:spacing w:after="200" w:line="276" w:lineRule="auto"/>
        <w:rPr>
          <w:color w:val="FF0000"/>
        </w:rPr>
      </w:pPr>
      <w:r>
        <w:rPr>
          <w:color w:val="FF0000"/>
        </w:rPr>
        <w:t>CLERK</w:t>
      </w:r>
      <w:r w:rsidR="0030629F" w:rsidRPr="00BE0BD3">
        <w:rPr>
          <w:color w:val="FF0000"/>
        </w:rPr>
        <w:br w:type="page"/>
      </w:r>
    </w:p>
    <w:p w:rsidR="00CE5C90" w:rsidRDefault="00187B98" w:rsidP="00CE5C90">
      <w:pPr>
        <w:pStyle w:val="NoSpacing"/>
        <w:ind w:left="567"/>
        <w:rPr>
          <w:b w:val="0"/>
        </w:rPr>
      </w:pPr>
      <w:r>
        <w:rPr>
          <w:b w:val="0"/>
        </w:rPr>
        <w:lastRenderedPageBreak/>
        <w:t>The road markings opposite 44 Main Street are faded and will need to be re-</w:t>
      </w:r>
    </w:p>
    <w:p w:rsidR="00CE5C90" w:rsidRDefault="00187B98" w:rsidP="00187B98">
      <w:pPr>
        <w:pStyle w:val="NoSpacing"/>
        <w:ind w:left="567"/>
        <w:rPr>
          <w:b w:val="0"/>
        </w:rPr>
      </w:pPr>
      <w:r>
        <w:rPr>
          <w:b w:val="0"/>
        </w:rPr>
        <w:t>painted.</w:t>
      </w:r>
    </w:p>
    <w:p w:rsidR="00187B98" w:rsidRDefault="00187B98" w:rsidP="00187B98">
      <w:pPr>
        <w:pStyle w:val="NoSpacing"/>
        <w:ind w:left="567"/>
        <w:rPr>
          <w:b w:val="0"/>
        </w:rPr>
      </w:pPr>
    </w:p>
    <w:p w:rsidR="00CA3CF3" w:rsidRDefault="00CA3CF3" w:rsidP="00CA3CF3">
      <w:pPr>
        <w:pStyle w:val="NoSpacing"/>
      </w:pPr>
    </w:p>
    <w:p w:rsidR="00CA3CF3" w:rsidRPr="009C323F" w:rsidRDefault="00CA3CF3" w:rsidP="00CA3CF3">
      <w:pPr>
        <w:pStyle w:val="NoSpacing"/>
      </w:pPr>
      <w:r>
        <w:t>25.</w:t>
      </w:r>
      <w:r w:rsidR="00187B98">
        <w:t>46</w:t>
      </w:r>
      <w:r w:rsidR="00627316">
        <w:t xml:space="preserve">  Cllr H Greensmith</w:t>
      </w:r>
    </w:p>
    <w:p w:rsidR="0030629F" w:rsidRDefault="00187B98" w:rsidP="0077574A">
      <w:pPr>
        <w:pStyle w:val="NoSpacing"/>
        <w:rPr>
          <w:b w:val="0"/>
        </w:rPr>
      </w:pPr>
      <w:r>
        <w:rPr>
          <w:b w:val="0"/>
        </w:rPr>
        <w:t>Apologies.</w:t>
      </w:r>
    </w:p>
    <w:p w:rsidR="00627316" w:rsidRDefault="00627316" w:rsidP="0077574A">
      <w:pPr>
        <w:pStyle w:val="NoSpacing"/>
        <w:rPr>
          <w:b w:val="0"/>
        </w:rPr>
      </w:pPr>
    </w:p>
    <w:p w:rsidR="006B2EF8" w:rsidRDefault="00627316" w:rsidP="00187B98">
      <w:pPr>
        <w:pStyle w:val="NoSpacing"/>
      </w:pPr>
      <w:r w:rsidRPr="00627316">
        <w:t>25.</w:t>
      </w:r>
      <w:r w:rsidR="00187B98">
        <w:t>47</w:t>
      </w:r>
      <w:r w:rsidRPr="00627316">
        <w:t xml:space="preserve">  Cllr B Elliott</w:t>
      </w:r>
    </w:p>
    <w:p w:rsidR="00187B98" w:rsidRDefault="00187B98" w:rsidP="00187B98">
      <w:pPr>
        <w:pStyle w:val="NoSpacing"/>
        <w:rPr>
          <w:b w:val="0"/>
        </w:rPr>
      </w:pPr>
      <w:r>
        <w:rPr>
          <w:b w:val="0"/>
        </w:rPr>
        <w:t>Apologies</w:t>
      </w:r>
    </w:p>
    <w:p w:rsidR="006B2EF8" w:rsidRDefault="006B2EF8" w:rsidP="00016F89">
      <w:pPr>
        <w:pStyle w:val="NoSpacing"/>
        <w:rPr>
          <w:b w:val="0"/>
        </w:rPr>
      </w:pPr>
    </w:p>
    <w:p w:rsidR="003D6C7D" w:rsidRDefault="003D6C7D" w:rsidP="00DC75FC">
      <w:pPr>
        <w:pStyle w:val="NoSpacing"/>
      </w:pPr>
      <w:r>
        <w:t>25.</w:t>
      </w:r>
      <w:r w:rsidR="006B2EF8">
        <w:t>4</w:t>
      </w:r>
      <w:r w:rsidR="00B00B33">
        <w:t>8</w:t>
      </w:r>
      <w:r w:rsidR="006B2EF8">
        <w:t xml:space="preserve"> </w:t>
      </w:r>
      <w:r w:rsidR="00A36BA2">
        <w:t>Village Maintenance</w:t>
      </w:r>
    </w:p>
    <w:p w:rsidR="00187B98" w:rsidRDefault="00187B98" w:rsidP="00187B98">
      <w:pPr>
        <w:pStyle w:val="NoSpacing"/>
        <w:rPr>
          <w:b w:val="0"/>
        </w:rPr>
      </w:pPr>
      <w:r>
        <w:rPr>
          <w:b w:val="0"/>
        </w:rPr>
        <w:t>Tim to be asked to attend the next PC meeting.  We need to check that Tim isn’t carrying out work which is the schools responsibility.</w:t>
      </w:r>
    </w:p>
    <w:p w:rsidR="00187B98" w:rsidRPr="00187B98" w:rsidRDefault="00187B98" w:rsidP="00187B98">
      <w:pPr>
        <w:pStyle w:val="NoSpacing"/>
        <w:rPr>
          <w:b w:val="0"/>
        </w:rPr>
      </w:pPr>
      <w:r w:rsidRPr="00187B98">
        <w:rPr>
          <w:color w:val="FF0000"/>
        </w:rPr>
        <w:t>ACTION:</w:t>
      </w:r>
      <w:r>
        <w:rPr>
          <w:color w:val="FF0000"/>
        </w:rPr>
        <w:t xml:space="preserve"> </w:t>
      </w:r>
      <w:r w:rsidRPr="00187B98">
        <w:rPr>
          <w:b w:val="0"/>
        </w:rPr>
        <w:t>Mick Conroy</w:t>
      </w:r>
      <w:r>
        <w:rPr>
          <w:b w:val="0"/>
        </w:rPr>
        <w:t xml:space="preserve">, Tim, Cllrs Starr and Vincent to check </w:t>
      </w:r>
      <w:r w:rsidR="00DE3CB1">
        <w:rPr>
          <w:b w:val="0"/>
        </w:rPr>
        <w:t xml:space="preserve">Tim’s </w:t>
      </w:r>
      <w:r>
        <w:rPr>
          <w:b w:val="0"/>
        </w:rPr>
        <w:t>responsibilities.</w:t>
      </w:r>
    </w:p>
    <w:p w:rsidR="00187B98" w:rsidRDefault="00187B98" w:rsidP="00187B98">
      <w:pPr>
        <w:pStyle w:val="NoSpacing"/>
        <w:ind w:left="567"/>
        <w:rPr>
          <w:b w:val="0"/>
        </w:rPr>
      </w:pPr>
    </w:p>
    <w:p w:rsidR="005E5276" w:rsidRDefault="00187B98" w:rsidP="00187B98">
      <w:pPr>
        <w:pStyle w:val="NoSpacing"/>
        <w:rPr>
          <w:b w:val="0"/>
        </w:rPr>
      </w:pPr>
      <w:r>
        <w:rPr>
          <w:b w:val="0"/>
        </w:rPr>
        <w:t>The resident at 27 Orchard Rise</w:t>
      </w:r>
      <w:r w:rsidR="005E5276">
        <w:rPr>
          <w:b w:val="0"/>
        </w:rPr>
        <w:t xml:space="preserve">, who requested the trimming of two trees, </w:t>
      </w:r>
      <w:r>
        <w:rPr>
          <w:b w:val="0"/>
        </w:rPr>
        <w:t>has</w:t>
      </w:r>
    </w:p>
    <w:p w:rsidR="00187B98" w:rsidRDefault="00187B98" w:rsidP="00187B98">
      <w:pPr>
        <w:pStyle w:val="NoSpacing"/>
        <w:rPr>
          <w:b w:val="0"/>
        </w:rPr>
      </w:pPr>
      <w:r>
        <w:rPr>
          <w:b w:val="0"/>
        </w:rPr>
        <w:t>been informed that the budget is limited this</w:t>
      </w:r>
      <w:r w:rsidR="005E5276">
        <w:rPr>
          <w:b w:val="0"/>
        </w:rPr>
        <w:t xml:space="preserve"> </w:t>
      </w:r>
      <w:r>
        <w:rPr>
          <w:b w:val="0"/>
        </w:rPr>
        <w:t>year and so will be considered for next year.</w:t>
      </w:r>
    </w:p>
    <w:p w:rsidR="00187B98" w:rsidRDefault="00187B98" w:rsidP="00187B98">
      <w:pPr>
        <w:pStyle w:val="NoSpacing"/>
        <w:rPr>
          <w:b w:val="0"/>
        </w:rPr>
      </w:pPr>
    </w:p>
    <w:p w:rsidR="00187B98" w:rsidRDefault="00187B98" w:rsidP="00187B98">
      <w:pPr>
        <w:pStyle w:val="NoSpacing"/>
        <w:rPr>
          <w:b w:val="0"/>
        </w:rPr>
      </w:pPr>
      <w:r>
        <w:rPr>
          <w:b w:val="0"/>
        </w:rPr>
        <w:t>The playground flooring is shrinking and damaged and there is possible splinter danger on some of the playground equipment.  This will need to be looked at.  It was suggested to use bark.  A playground inspection will be carried out shortly.</w:t>
      </w:r>
    </w:p>
    <w:p w:rsidR="00173F16" w:rsidRDefault="00173F16" w:rsidP="00173F16">
      <w:pPr>
        <w:pStyle w:val="NoSpacing"/>
        <w:rPr>
          <w:b w:val="0"/>
        </w:rPr>
      </w:pPr>
      <w:r>
        <w:rPr>
          <w:b w:val="0"/>
        </w:rPr>
        <w:t xml:space="preserve"> </w:t>
      </w:r>
    </w:p>
    <w:p w:rsidR="0076013C" w:rsidRDefault="0076013C" w:rsidP="00DC75FC">
      <w:pPr>
        <w:pStyle w:val="NoSpacing"/>
        <w:rPr>
          <w:b w:val="0"/>
        </w:rPr>
      </w:pPr>
    </w:p>
    <w:p w:rsidR="00CC0228" w:rsidRDefault="00DD2E77" w:rsidP="00CC0228">
      <w:pPr>
        <w:pStyle w:val="NoSpacing"/>
      </w:pPr>
      <w:r>
        <w:t>25.</w:t>
      </w:r>
      <w:r w:rsidR="00B00B33">
        <w:t>49</w:t>
      </w:r>
      <w:r w:rsidR="00640DE4">
        <w:t xml:space="preserve">  </w:t>
      </w:r>
      <w:r>
        <w:t>Finance</w:t>
      </w:r>
    </w:p>
    <w:p w:rsidR="00173F16" w:rsidRDefault="00173F16" w:rsidP="00DA0875">
      <w:pPr>
        <w:pStyle w:val="NoSpacing"/>
        <w:rPr>
          <w:b w:val="0"/>
        </w:rPr>
      </w:pPr>
      <w:r>
        <w:rPr>
          <w:b w:val="0"/>
        </w:rPr>
        <w:t xml:space="preserve">Clerk </w:t>
      </w:r>
      <w:r w:rsidR="00187B98">
        <w:rPr>
          <w:b w:val="0"/>
        </w:rPr>
        <w:t>report</w:t>
      </w:r>
      <w:r>
        <w:rPr>
          <w:b w:val="0"/>
        </w:rPr>
        <w:t>ed that the AGAR had been submitted</w:t>
      </w:r>
      <w:r w:rsidR="00187B98">
        <w:rPr>
          <w:b w:val="0"/>
        </w:rPr>
        <w:t xml:space="preserve"> successfully and there are no actions required</w:t>
      </w:r>
      <w:r>
        <w:rPr>
          <w:b w:val="0"/>
        </w:rPr>
        <w:t>.</w:t>
      </w:r>
      <w:r w:rsidR="00317B6D">
        <w:rPr>
          <w:b w:val="0"/>
        </w:rPr>
        <w:t xml:space="preserve"> </w:t>
      </w:r>
      <w:r w:rsidR="00187B98">
        <w:rPr>
          <w:b w:val="0"/>
        </w:rPr>
        <w:t xml:space="preserve">The public notification to go on the website.  </w:t>
      </w:r>
      <w:r w:rsidR="00317B6D">
        <w:rPr>
          <w:b w:val="0"/>
        </w:rPr>
        <w:t>Clerk present</w:t>
      </w:r>
      <w:r w:rsidR="00DA0875">
        <w:rPr>
          <w:b w:val="0"/>
        </w:rPr>
        <w:t>ed</w:t>
      </w:r>
      <w:r w:rsidR="00317B6D">
        <w:rPr>
          <w:b w:val="0"/>
        </w:rPr>
        <w:t xml:space="preserve"> the </w:t>
      </w:r>
      <w:r w:rsidR="00095E22">
        <w:rPr>
          <w:b w:val="0"/>
        </w:rPr>
        <w:t>invoices</w:t>
      </w:r>
      <w:r w:rsidR="00187B98">
        <w:rPr>
          <w:b w:val="0"/>
        </w:rPr>
        <w:t xml:space="preserve"> </w:t>
      </w:r>
      <w:r w:rsidR="00095E22">
        <w:rPr>
          <w:b w:val="0"/>
        </w:rPr>
        <w:t>f</w:t>
      </w:r>
      <w:r w:rsidR="00DA0875" w:rsidRPr="00DA0875">
        <w:rPr>
          <w:b w:val="0"/>
        </w:rPr>
        <w:t xml:space="preserve">or payment </w:t>
      </w:r>
      <w:r w:rsidR="00DA0875" w:rsidRPr="00DA0875">
        <w:rPr>
          <w:rFonts w:cs="Arial"/>
          <w:b w:val="0"/>
          <w:szCs w:val="24"/>
        </w:rPr>
        <w:t>totalling</w:t>
      </w:r>
      <w:r w:rsidR="00DA0875" w:rsidRPr="00DA0875">
        <w:rPr>
          <w:rFonts w:cs="Arial"/>
          <w:b w:val="0"/>
          <w:bCs/>
          <w:szCs w:val="24"/>
          <w:lang w:eastAsia="en-GB"/>
        </w:rPr>
        <w:t xml:space="preserve">  £</w:t>
      </w:r>
      <w:r w:rsidR="00DE3CB1">
        <w:rPr>
          <w:rFonts w:cs="Arial"/>
          <w:b w:val="0"/>
          <w:bCs/>
          <w:szCs w:val="24"/>
          <w:lang w:eastAsia="en-GB"/>
        </w:rPr>
        <w:t>2186.94</w:t>
      </w:r>
      <w:r w:rsidR="00DA0875">
        <w:rPr>
          <w:rFonts w:cs="Arial"/>
          <w:b w:val="0"/>
          <w:bCs/>
          <w:szCs w:val="24"/>
          <w:lang w:eastAsia="en-GB"/>
        </w:rPr>
        <w:t>.</w:t>
      </w:r>
      <w:r w:rsidR="00DA0875">
        <w:rPr>
          <w:b w:val="0"/>
        </w:rPr>
        <w:t xml:space="preserve"> </w:t>
      </w:r>
    </w:p>
    <w:p w:rsidR="00095E22" w:rsidRDefault="00173F16" w:rsidP="00DE3CB1">
      <w:pPr>
        <w:pStyle w:val="NoSpacing"/>
        <w:rPr>
          <w:b w:val="0"/>
        </w:rPr>
      </w:pPr>
      <w:r>
        <w:rPr>
          <w:b w:val="0"/>
        </w:rPr>
        <w:t xml:space="preserve">Cllr Vincent </w:t>
      </w:r>
      <w:r w:rsidR="00DE3CB1">
        <w:rPr>
          <w:b w:val="0"/>
        </w:rPr>
        <w:t xml:space="preserve">has </w:t>
      </w:r>
      <w:r w:rsidR="00095E22">
        <w:rPr>
          <w:b w:val="0"/>
        </w:rPr>
        <w:t>updated the</w:t>
      </w:r>
      <w:r>
        <w:rPr>
          <w:b w:val="0"/>
        </w:rPr>
        <w:t xml:space="preserve"> budget</w:t>
      </w:r>
      <w:r w:rsidR="00DE3CB1">
        <w:rPr>
          <w:b w:val="0"/>
        </w:rPr>
        <w:t xml:space="preserve">. </w:t>
      </w:r>
      <w:r>
        <w:rPr>
          <w:b w:val="0"/>
        </w:rPr>
        <w:t xml:space="preserve"> </w:t>
      </w:r>
    </w:p>
    <w:p w:rsidR="00DE3CB1" w:rsidRDefault="00DE3CB1" w:rsidP="00DE3CB1">
      <w:pPr>
        <w:pStyle w:val="NoSpacing"/>
        <w:rPr>
          <w:b w:val="0"/>
        </w:rPr>
      </w:pPr>
      <w:r>
        <w:rPr>
          <w:b w:val="0"/>
        </w:rPr>
        <w:t>The 2</w:t>
      </w:r>
      <w:r w:rsidRPr="00DE3CB1">
        <w:rPr>
          <w:b w:val="0"/>
          <w:vertAlign w:val="superscript"/>
        </w:rPr>
        <w:t>nd</w:t>
      </w:r>
      <w:r>
        <w:rPr>
          <w:b w:val="0"/>
        </w:rPr>
        <w:t xml:space="preserve"> payment to VB to be paid before the end of December.</w:t>
      </w:r>
    </w:p>
    <w:p w:rsidR="00DE3CB1" w:rsidRDefault="00DE3CB1" w:rsidP="00DE3CB1">
      <w:pPr>
        <w:pStyle w:val="NoSpacing"/>
        <w:rPr>
          <w:b w:val="0"/>
        </w:rPr>
      </w:pPr>
      <w:r>
        <w:rPr>
          <w:b w:val="0"/>
        </w:rPr>
        <w:t>Cllr Star raised concerns regarding the security of BACS payments.  Currently the Clerk</w:t>
      </w:r>
      <w:r w:rsidR="00211B88">
        <w:rPr>
          <w:b w:val="0"/>
        </w:rPr>
        <w:t xml:space="preserve"> pays the invoices and it is suggested that payment is made by 2 people to prevent fraud.  Clerk to look into this and report back.</w:t>
      </w:r>
    </w:p>
    <w:p w:rsidR="00640DE4" w:rsidRDefault="00640DE4" w:rsidP="00173F16">
      <w:pPr>
        <w:pStyle w:val="NoSpacing"/>
        <w:rPr>
          <w:b w:val="0"/>
        </w:rPr>
      </w:pPr>
    </w:p>
    <w:p w:rsidR="00640DE4" w:rsidRPr="00640DE4" w:rsidRDefault="00640DE4" w:rsidP="00173F16">
      <w:pPr>
        <w:pStyle w:val="NoSpacing"/>
      </w:pPr>
      <w:r w:rsidRPr="00640DE4">
        <w:t>25.</w:t>
      </w:r>
      <w:r w:rsidR="00B00B33">
        <w:t>50</w:t>
      </w:r>
      <w:r w:rsidRPr="00640DE4">
        <w:t xml:space="preserve">  Planning Applications</w:t>
      </w:r>
    </w:p>
    <w:p w:rsidR="004155AB" w:rsidRDefault="00211B88" w:rsidP="00DD2E77">
      <w:pPr>
        <w:pStyle w:val="NoSpacing"/>
        <w:rPr>
          <w:b w:val="0"/>
        </w:rPr>
      </w:pPr>
      <w:r>
        <w:rPr>
          <w:b w:val="0"/>
        </w:rPr>
        <w:t xml:space="preserve">The 63 Green Lane application has been passed.  Councillors are asked to make </w:t>
      </w:r>
    </w:p>
    <w:p w:rsidR="00CC0228" w:rsidRDefault="00211B88" w:rsidP="00DD2E77">
      <w:pPr>
        <w:pStyle w:val="NoSpacing"/>
        <w:rPr>
          <w:b w:val="0"/>
        </w:rPr>
      </w:pPr>
      <w:r>
        <w:rPr>
          <w:b w:val="0"/>
        </w:rPr>
        <w:t>their comments on the form on dropbox.</w:t>
      </w:r>
    </w:p>
    <w:p w:rsidR="00211B88" w:rsidRDefault="00211B88" w:rsidP="00DD2E77">
      <w:pPr>
        <w:pStyle w:val="NoSpacing"/>
        <w:rPr>
          <w:b w:val="0"/>
        </w:rPr>
      </w:pPr>
      <w:r>
        <w:rPr>
          <w:b w:val="0"/>
        </w:rPr>
        <w:t xml:space="preserve">The battery storage application on Spring Lane is going to planning at the end of </w:t>
      </w:r>
    </w:p>
    <w:p w:rsidR="00211B88" w:rsidRDefault="00211B88" w:rsidP="00DD2E77">
      <w:pPr>
        <w:pStyle w:val="NoSpacing"/>
        <w:rPr>
          <w:b w:val="0"/>
        </w:rPr>
      </w:pPr>
      <w:r>
        <w:rPr>
          <w:b w:val="0"/>
        </w:rPr>
        <w:t>th</w:t>
      </w:r>
      <w:r w:rsidR="004155AB">
        <w:rPr>
          <w:b w:val="0"/>
        </w:rPr>
        <w:t>is</w:t>
      </w:r>
      <w:r>
        <w:rPr>
          <w:b w:val="0"/>
        </w:rPr>
        <w:t xml:space="preserve"> month - there have been a lot of objections.</w:t>
      </w:r>
    </w:p>
    <w:p w:rsidR="00211B88" w:rsidRDefault="00211B88" w:rsidP="00DD2E77">
      <w:pPr>
        <w:pStyle w:val="NoSpacing"/>
        <w:rPr>
          <w:b w:val="0"/>
        </w:rPr>
      </w:pPr>
    </w:p>
    <w:p w:rsidR="00F26120" w:rsidRDefault="00F26120" w:rsidP="00F26120">
      <w:pPr>
        <w:pStyle w:val="NoSpacing"/>
        <w:ind w:left="0" w:hanging="142"/>
      </w:pPr>
      <w:r>
        <w:t>25.</w:t>
      </w:r>
      <w:r w:rsidR="00B00B33">
        <w:t>51</w:t>
      </w:r>
      <w:r>
        <w:t xml:space="preserve">  Shared Use Agreement</w:t>
      </w:r>
    </w:p>
    <w:p w:rsidR="0024783B" w:rsidRDefault="004B521B" w:rsidP="004B521B">
      <w:pPr>
        <w:pStyle w:val="NoSpacing"/>
        <w:rPr>
          <w:b w:val="0"/>
        </w:rPr>
      </w:pPr>
      <w:r>
        <w:rPr>
          <w:b w:val="0"/>
        </w:rPr>
        <w:t xml:space="preserve">The school have hired another after-school care provider </w:t>
      </w:r>
      <w:r w:rsidR="0024783B">
        <w:rPr>
          <w:b w:val="0"/>
        </w:rPr>
        <w:t>and they are</w:t>
      </w:r>
      <w:r>
        <w:rPr>
          <w:b w:val="0"/>
        </w:rPr>
        <w:t xml:space="preserve"> using </w:t>
      </w:r>
    </w:p>
    <w:p w:rsidR="004155AB" w:rsidRDefault="004B521B" w:rsidP="004B521B">
      <w:pPr>
        <w:pStyle w:val="NoSpacing"/>
        <w:rPr>
          <w:b w:val="0"/>
        </w:rPr>
      </w:pPr>
      <w:r>
        <w:rPr>
          <w:b w:val="0"/>
        </w:rPr>
        <w:t>facilities at the village hall which have not been agreed</w:t>
      </w:r>
      <w:r w:rsidR="0024783B">
        <w:rPr>
          <w:b w:val="0"/>
        </w:rPr>
        <w:t xml:space="preserve"> and</w:t>
      </w:r>
      <w:r w:rsidR="004155AB">
        <w:rPr>
          <w:b w:val="0"/>
        </w:rPr>
        <w:t xml:space="preserve"> are</w:t>
      </w:r>
      <w:r w:rsidR="0024783B">
        <w:rPr>
          <w:b w:val="0"/>
        </w:rPr>
        <w:t xml:space="preserve"> not being paid for, </w:t>
      </w:r>
    </w:p>
    <w:p w:rsidR="004155AB" w:rsidRDefault="0024783B" w:rsidP="004B521B">
      <w:pPr>
        <w:pStyle w:val="NoSpacing"/>
        <w:rPr>
          <w:b w:val="0"/>
        </w:rPr>
      </w:pPr>
      <w:r>
        <w:rPr>
          <w:b w:val="0"/>
        </w:rPr>
        <w:t xml:space="preserve">such as the </w:t>
      </w:r>
      <w:r w:rsidR="004B521B">
        <w:rPr>
          <w:b w:val="0"/>
        </w:rPr>
        <w:t xml:space="preserve"> kitchen and storage</w:t>
      </w:r>
      <w:r>
        <w:rPr>
          <w:b w:val="0"/>
        </w:rPr>
        <w:t xml:space="preserve"> area.  I</w:t>
      </w:r>
      <w:r w:rsidR="004B521B">
        <w:rPr>
          <w:b w:val="0"/>
        </w:rPr>
        <w:t>t has been decided to lock the kitchen door.  There needs to be a formal le</w:t>
      </w:r>
      <w:r>
        <w:rPr>
          <w:b w:val="0"/>
        </w:rPr>
        <w:t xml:space="preserve">ase.  </w:t>
      </w:r>
      <w:r w:rsidR="004B521B">
        <w:rPr>
          <w:b w:val="0"/>
        </w:rPr>
        <w:t xml:space="preserve">JPAC are still providing an after school service.  The Parish Council are still paying 24% of the utilities and the school is claiming </w:t>
      </w:r>
    </w:p>
    <w:p w:rsidR="004155AB" w:rsidRDefault="004B521B" w:rsidP="004B521B">
      <w:pPr>
        <w:pStyle w:val="NoSpacing"/>
        <w:rPr>
          <w:b w:val="0"/>
        </w:rPr>
      </w:pPr>
      <w:r>
        <w:rPr>
          <w:b w:val="0"/>
        </w:rPr>
        <w:t xml:space="preserve">that the budget prevents them from paying more.  </w:t>
      </w:r>
      <w:r w:rsidR="0024783B">
        <w:rPr>
          <w:b w:val="0"/>
        </w:rPr>
        <w:t xml:space="preserve">A more realistic percentage is </w:t>
      </w:r>
    </w:p>
    <w:p w:rsidR="00CC0228" w:rsidRDefault="0024783B" w:rsidP="004B521B">
      <w:pPr>
        <w:pStyle w:val="NoSpacing"/>
        <w:rPr>
          <w:b w:val="0"/>
        </w:rPr>
      </w:pPr>
      <w:r>
        <w:rPr>
          <w:b w:val="0"/>
        </w:rPr>
        <w:t xml:space="preserve">14%.  </w:t>
      </w:r>
      <w:r w:rsidR="004B521B">
        <w:rPr>
          <w:b w:val="0"/>
        </w:rPr>
        <w:t>Mick Co</w:t>
      </w:r>
      <w:r w:rsidR="00FC36F9">
        <w:rPr>
          <w:b w:val="0"/>
        </w:rPr>
        <w:t>oper</w:t>
      </w:r>
      <w:r w:rsidR="004B521B">
        <w:rPr>
          <w:b w:val="0"/>
        </w:rPr>
        <w:t xml:space="preserve"> has written a draft letter to the head teacher.  </w:t>
      </w:r>
      <w:r>
        <w:rPr>
          <w:b w:val="0"/>
        </w:rPr>
        <w:t>Ann Gee reported that the</w:t>
      </w:r>
      <w:r w:rsidR="00B00B33">
        <w:rPr>
          <w:b w:val="0"/>
        </w:rPr>
        <w:t xml:space="preserve"> committee</w:t>
      </w:r>
      <w:r>
        <w:rPr>
          <w:b w:val="0"/>
        </w:rPr>
        <w:t xml:space="preserve"> ha</w:t>
      </w:r>
      <w:r w:rsidR="00B00B33">
        <w:rPr>
          <w:b w:val="0"/>
        </w:rPr>
        <w:t>s</w:t>
      </w:r>
      <w:r>
        <w:rPr>
          <w:b w:val="0"/>
        </w:rPr>
        <w:t xml:space="preserve"> been approached by a company wishing to set up a toddler group.  </w:t>
      </w:r>
    </w:p>
    <w:p w:rsidR="00B00B33" w:rsidRDefault="00B00B33" w:rsidP="004B521B">
      <w:pPr>
        <w:pStyle w:val="NoSpacing"/>
        <w:rPr>
          <w:b w:val="0"/>
        </w:rPr>
      </w:pPr>
    </w:p>
    <w:p w:rsidR="00B00B33" w:rsidRPr="00B00B33" w:rsidRDefault="00B00B33" w:rsidP="004B521B">
      <w:pPr>
        <w:pStyle w:val="NoSpacing"/>
      </w:pPr>
      <w:r w:rsidRPr="00B00B33">
        <w:t>25.52  Reed Pond</w:t>
      </w:r>
    </w:p>
    <w:p w:rsidR="00E964E1" w:rsidRDefault="0007429E" w:rsidP="00B00B33">
      <w:pPr>
        <w:suppressAutoHyphens w:val="0"/>
        <w:spacing w:after="200" w:line="276" w:lineRule="auto"/>
        <w:ind w:left="-142"/>
      </w:pPr>
      <w:r>
        <w:t xml:space="preserve">Stephen Bird provided an update.  </w:t>
      </w:r>
      <w:r w:rsidR="00B00B33" w:rsidRPr="00B00B33">
        <w:t xml:space="preserve">The Reed Pond committee held a meeting last week and are holding their AGM on 26 September.  Bonnie has been elected </w:t>
      </w:r>
    </w:p>
    <w:p w:rsidR="00E964E1" w:rsidRDefault="00E964E1" w:rsidP="00B00B33">
      <w:pPr>
        <w:suppressAutoHyphens w:val="0"/>
        <w:spacing w:after="200" w:line="276" w:lineRule="auto"/>
        <w:ind w:left="-142"/>
      </w:pPr>
    </w:p>
    <w:p w:rsidR="00E964E1" w:rsidRPr="0009492F" w:rsidRDefault="0009492F" w:rsidP="00B00B33">
      <w:pPr>
        <w:suppressAutoHyphens w:val="0"/>
        <w:spacing w:after="200" w:line="276" w:lineRule="auto"/>
        <w:ind w:left="-142"/>
        <w:rPr>
          <w:color w:val="FF0000"/>
        </w:rPr>
      </w:pPr>
      <w:r w:rsidRPr="0009492F">
        <w:rPr>
          <w:color w:val="FF0000"/>
        </w:rPr>
        <w:t>CLERK</w:t>
      </w: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E964E1" w:rsidRPr="0009492F" w:rsidRDefault="0009492F" w:rsidP="00B00B33">
      <w:pPr>
        <w:suppressAutoHyphens w:val="0"/>
        <w:spacing w:after="200" w:line="276" w:lineRule="auto"/>
        <w:ind w:left="-142"/>
        <w:rPr>
          <w:color w:val="FF0000"/>
        </w:rPr>
      </w:pPr>
      <w:r w:rsidRPr="0009492F">
        <w:rPr>
          <w:color w:val="FF0000"/>
        </w:rPr>
        <w:t>CLERK</w:t>
      </w:r>
    </w:p>
    <w:p w:rsidR="00E964E1" w:rsidRPr="004155AB" w:rsidRDefault="004155AB" w:rsidP="004155AB">
      <w:pPr>
        <w:suppressAutoHyphens w:val="0"/>
        <w:spacing w:line="276" w:lineRule="auto"/>
        <w:ind w:left="-142"/>
        <w:rPr>
          <w:color w:val="FF0000"/>
        </w:rPr>
      </w:pPr>
      <w:r w:rsidRPr="004155AB">
        <w:rPr>
          <w:color w:val="FF0000"/>
        </w:rPr>
        <w:t>Cllrs Starr</w:t>
      </w:r>
    </w:p>
    <w:p w:rsidR="004155AB" w:rsidRPr="004155AB" w:rsidRDefault="004155AB" w:rsidP="00B00B33">
      <w:pPr>
        <w:suppressAutoHyphens w:val="0"/>
        <w:spacing w:after="200" w:line="276" w:lineRule="auto"/>
        <w:ind w:left="-142"/>
        <w:rPr>
          <w:color w:val="FF0000"/>
        </w:rPr>
      </w:pPr>
      <w:r w:rsidRPr="004155AB">
        <w:rPr>
          <w:color w:val="FF0000"/>
        </w:rPr>
        <w:t>&amp; Vincent</w:t>
      </w: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E964E1" w:rsidRPr="004155AB" w:rsidRDefault="004155AB" w:rsidP="00B00B33">
      <w:pPr>
        <w:suppressAutoHyphens w:val="0"/>
        <w:spacing w:after="200" w:line="276" w:lineRule="auto"/>
        <w:ind w:left="-142"/>
        <w:rPr>
          <w:color w:val="FF0000"/>
        </w:rPr>
      </w:pPr>
      <w:r w:rsidRPr="004155AB">
        <w:rPr>
          <w:color w:val="FF0000"/>
        </w:rPr>
        <w:t>CLERK</w:t>
      </w: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E964E1" w:rsidRDefault="00E964E1" w:rsidP="00B00B33">
      <w:pPr>
        <w:suppressAutoHyphens w:val="0"/>
        <w:spacing w:after="200" w:line="276" w:lineRule="auto"/>
        <w:ind w:left="-142"/>
      </w:pPr>
    </w:p>
    <w:p w:rsidR="004155AB" w:rsidRDefault="004155AB" w:rsidP="00B00B33">
      <w:pPr>
        <w:suppressAutoHyphens w:val="0"/>
        <w:spacing w:after="200" w:line="276" w:lineRule="auto"/>
        <w:ind w:left="-142"/>
      </w:pPr>
    </w:p>
    <w:p w:rsidR="00B00B33" w:rsidRDefault="00B00B33" w:rsidP="004155AB">
      <w:pPr>
        <w:suppressAutoHyphens w:val="0"/>
        <w:spacing w:line="276" w:lineRule="auto"/>
        <w:ind w:left="-142"/>
      </w:pPr>
      <w:r w:rsidRPr="00B00B33">
        <w:t xml:space="preserve">vice-chair.  The </w:t>
      </w:r>
      <w:r>
        <w:t>meadow grazing sheep have now gone.  The fences around the brambles have been taken down.</w:t>
      </w:r>
    </w:p>
    <w:p w:rsidR="00B00B33" w:rsidRDefault="00E964E1" w:rsidP="004155AB">
      <w:pPr>
        <w:suppressAutoHyphens w:val="0"/>
        <w:spacing w:line="276" w:lineRule="auto"/>
        <w:ind w:left="-142"/>
      </w:pPr>
      <w:r>
        <w:t>T</w:t>
      </w:r>
      <w:r w:rsidR="00B00B33" w:rsidRPr="00B00B33">
        <w:t>he NCC</w:t>
      </w:r>
      <w:r w:rsidR="00B00B33">
        <w:rPr>
          <w:b/>
        </w:rPr>
        <w:t xml:space="preserve"> </w:t>
      </w:r>
      <w:r w:rsidR="00B00B33" w:rsidRPr="00B00B33">
        <w:t>strategy</w:t>
      </w:r>
      <w:r w:rsidR="00B00B33">
        <w:rPr>
          <w:b/>
        </w:rPr>
        <w:t xml:space="preserve"> </w:t>
      </w:r>
      <w:r w:rsidR="00B00B33" w:rsidRPr="00B00B33">
        <w:t>is lowland fen</w:t>
      </w:r>
      <w:r w:rsidR="00B00B33">
        <w:t xml:space="preserve"> and there may be funding for bio-diversity.  This </w:t>
      </w:r>
      <w:r w:rsidR="004155AB">
        <w:t xml:space="preserve">proposal </w:t>
      </w:r>
      <w:r w:rsidR="00B00B33">
        <w:t>needs to be investigated</w:t>
      </w:r>
      <w:r w:rsidR="004155AB">
        <w:t xml:space="preserve"> for </w:t>
      </w:r>
      <w:r w:rsidR="00B00B33">
        <w:t xml:space="preserve">more fund raising within the group.  A topographical survey is to be carried out to deal with flooding issues.  </w:t>
      </w:r>
    </w:p>
    <w:p w:rsidR="0007429E" w:rsidRDefault="00E964E1" w:rsidP="00851763">
      <w:pPr>
        <w:suppressAutoHyphens w:val="0"/>
        <w:spacing w:line="276" w:lineRule="auto"/>
        <w:ind w:left="-142"/>
      </w:pPr>
      <w:r>
        <w:t>I</w:t>
      </w:r>
      <w:r w:rsidR="00B00B33">
        <w:t xml:space="preserve">t was </w:t>
      </w:r>
      <w:r w:rsidR="0007429E">
        <w:t xml:space="preserve">questioned whether there is a conflict of interest regarding Bonnie and for example the Reed Pond boundary and the owner of Red Pond House.  Bonnie may need to step out of meetings if there is a conflict.  </w:t>
      </w:r>
    </w:p>
    <w:p w:rsidR="0007429E" w:rsidRDefault="0007429E" w:rsidP="00851763">
      <w:pPr>
        <w:suppressAutoHyphens w:val="0"/>
        <w:spacing w:line="276" w:lineRule="auto"/>
        <w:ind w:left="-142"/>
      </w:pPr>
      <w:r>
        <w:t>The boundary needs to be sorted out.</w:t>
      </w:r>
    </w:p>
    <w:p w:rsidR="0007429E" w:rsidRDefault="0007429E" w:rsidP="00851763">
      <w:pPr>
        <w:suppressAutoHyphens w:val="0"/>
        <w:spacing w:line="276" w:lineRule="auto"/>
        <w:ind w:left="-142"/>
      </w:pPr>
      <w:r>
        <w:t xml:space="preserve">Disappointingly only 36 responses have been received to the questionnaire.  Community support needs to be demonstrated.  It was suggested that something to go in the village magazine, i.e. a tear out form and have collection points around the village.  Also it was suggested that a form go in the bus shelter and library.  </w:t>
      </w:r>
    </w:p>
    <w:p w:rsidR="0007429E" w:rsidRDefault="004155AB" w:rsidP="00851763">
      <w:pPr>
        <w:suppressAutoHyphens w:val="0"/>
        <w:spacing w:line="276" w:lineRule="auto"/>
        <w:ind w:left="-142"/>
      </w:pPr>
      <w:r>
        <w:t>The proposed</w:t>
      </w:r>
      <w:r w:rsidR="0007429E">
        <w:t xml:space="preserve"> new co-opted members asked if they would like to be a member of the Reed Pond committee.</w:t>
      </w:r>
    </w:p>
    <w:p w:rsidR="0007429E" w:rsidRDefault="0007429E" w:rsidP="00851763">
      <w:pPr>
        <w:suppressAutoHyphens w:val="0"/>
        <w:spacing w:line="276" w:lineRule="auto"/>
        <w:ind w:left="-142"/>
      </w:pPr>
      <w:r>
        <w:t>Thanks to Stephen for his update.</w:t>
      </w:r>
    </w:p>
    <w:p w:rsidR="0007429E" w:rsidRDefault="0007429E" w:rsidP="0007429E">
      <w:pPr>
        <w:suppressAutoHyphens w:val="0"/>
        <w:spacing w:line="276" w:lineRule="auto"/>
      </w:pPr>
    </w:p>
    <w:p w:rsidR="0007429E" w:rsidRDefault="0007429E" w:rsidP="00851763">
      <w:pPr>
        <w:suppressAutoHyphens w:val="0"/>
        <w:spacing w:line="276" w:lineRule="auto"/>
        <w:ind w:left="-142"/>
        <w:rPr>
          <w:b/>
        </w:rPr>
      </w:pPr>
      <w:r w:rsidRPr="0007429E">
        <w:rPr>
          <w:b/>
        </w:rPr>
        <w:t>25.53  Church Maintenance</w:t>
      </w:r>
    </w:p>
    <w:p w:rsidR="00092715" w:rsidRDefault="00851CF4" w:rsidP="00851763">
      <w:pPr>
        <w:suppressAutoHyphens w:val="0"/>
        <w:spacing w:line="276" w:lineRule="auto"/>
        <w:ind w:left="-142"/>
      </w:pPr>
      <w:r>
        <w:t>N</w:t>
      </w:r>
      <w:r w:rsidR="0007429E">
        <w:t>othing</w:t>
      </w:r>
      <w:r>
        <w:t xml:space="preserve"> to report.  No one turned up in August to tidy up due to the rain.  The Grade 1 listed church tower is currently being re-pointed.  Residents would like the church to be lit year round, not just at Christmas.</w:t>
      </w:r>
      <w:r w:rsidR="0007429E">
        <w:t xml:space="preserve"> </w:t>
      </w:r>
      <w:r>
        <w:t xml:space="preserve">  An anonymous donor has requested 2 cuts of the grass in the churchy</w:t>
      </w:r>
      <w:r w:rsidR="00092715">
        <w:t xml:space="preserve">ard.  Tim is behind with grass cutting due to the weather.  </w:t>
      </w:r>
      <w:r w:rsidR="00092715" w:rsidRPr="00851763">
        <w:rPr>
          <w:b/>
          <w:color w:val="FF0000"/>
        </w:rPr>
        <w:t>ACTION</w:t>
      </w:r>
      <w:r w:rsidR="00851763">
        <w:rPr>
          <w:b/>
        </w:rPr>
        <w:t xml:space="preserve"> </w:t>
      </w:r>
      <w:r w:rsidR="00851763" w:rsidRPr="00851763">
        <w:t>-</w:t>
      </w:r>
      <w:r w:rsidR="00092715">
        <w:t xml:space="preserve"> </w:t>
      </w:r>
      <w:r w:rsidR="00851763">
        <w:t>Agenda</w:t>
      </w:r>
      <w:r w:rsidR="00092715">
        <w:t xml:space="preserve"> item</w:t>
      </w:r>
      <w:r w:rsidR="00851763">
        <w:t xml:space="preserve"> for next month</w:t>
      </w:r>
      <w:r w:rsidR="00092715">
        <w:t>.</w:t>
      </w:r>
    </w:p>
    <w:p w:rsidR="00092715" w:rsidRDefault="00092715" w:rsidP="0007429E">
      <w:pPr>
        <w:suppressAutoHyphens w:val="0"/>
        <w:spacing w:line="276" w:lineRule="auto"/>
      </w:pPr>
    </w:p>
    <w:p w:rsidR="00397A73" w:rsidRPr="00851763" w:rsidRDefault="00092715" w:rsidP="00DF1328">
      <w:pPr>
        <w:pStyle w:val="NoSpacing"/>
      </w:pPr>
      <w:r w:rsidRPr="00851763">
        <w:t>25.54</w:t>
      </w:r>
      <w:r w:rsidR="00851763" w:rsidRPr="00851763">
        <w:t xml:space="preserve">  Cemetery</w:t>
      </w:r>
    </w:p>
    <w:p w:rsidR="00851763" w:rsidRDefault="00851763" w:rsidP="00DF1328">
      <w:pPr>
        <w:pStyle w:val="NoSpacing"/>
        <w:rPr>
          <w:b w:val="0"/>
        </w:rPr>
      </w:pPr>
      <w:r>
        <w:rPr>
          <w:b w:val="0"/>
        </w:rPr>
        <w:t xml:space="preserve">Matt Hearn will be cutting back trees and foliage at the cemetery Tuesday and Wednesday this week, starting with the top end on the left-hand side.  </w:t>
      </w:r>
    </w:p>
    <w:p w:rsidR="00851763" w:rsidRDefault="00851763" w:rsidP="00DF1328">
      <w:pPr>
        <w:pStyle w:val="NoSpacing"/>
        <w:rPr>
          <w:b w:val="0"/>
        </w:rPr>
      </w:pPr>
      <w:r>
        <w:rPr>
          <w:b w:val="0"/>
        </w:rPr>
        <w:t xml:space="preserve">The Cemetery Rules and Regulations have been updated and have been ratified at this meeting.  Lambley Parish Council are now in line with neighbouring councils regarding costs and regulations.   The increase in fees will go towards maintaining </w:t>
      </w:r>
    </w:p>
    <w:p w:rsidR="00851763" w:rsidRDefault="00851763" w:rsidP="00DF1328">
      <w:pPr>
        <w:pStyle w:val="NoSpacing"/>
        <w:rPr>
          <w:b w:val="0"/>
        </w:rPr>
      </w:pPr>
      <w:r>
        <w:rPr>
          <w:b w:val="0"/>
        </w:rPr>
        <w:t xml:space="preserve">the cemetery.  No kerb stones are now allowed.  Vice Chair to put the new </w:t>
      </w:r>
    </w:p>
    <w:p w:rsidR="00851763" w:rsidRDefault="00851763" w:rsidP="00DF1328">
      <w:pPr>
        <w:pStyle w:val="NoSpacing"/>
        <w:rPr>
          <w:b w:val="0"/>
        </w:rPr>
      </w:pPr>
      <w:r>
        <w:rPr>
          <w:b w:val="0"/>
        </w:rPr>
        <w:t>regulations and costs on the website.</w:t>
      </w:r>
    </w:p>
    <w:p w:rsidR="00851763" w:rsidRPr="00397A73" w:rsidRDefault="00851763" w:rsidP="00DF1328">
      <w:pPr>
        <w:pStyle w:val="NoSpacing"/>
        <w:rPr>
          <w:b w:val="0"/>
        </w:rPr>
      </w:pPr>
      <w:r>
        <w:rPr>
          <w:b w:val="0"/>
        </w:rPr>
        <w:t>Suggested that plaques be allowed at the Reed Pond.</w:t>
      </w:r>
    </w:p>
    <w:p w:rsidR="00397A73" w:rsidRDefault="00397A73" w:rsidP="003B3A35">
      <w:pPr>
        <w:pStyle w:val="NoSpacing"/>
      </w:pPr>
    </w:p>
    <w:p w:rsidR="00DB49C3" w:rsidRPr="00DB49C3" w:rsidRDefault="00397A73" w:rsidP="00DB49C3">
      <w:pPr>
        <w:pStyle w:val="NoSpacing"/>
        <w:ind w:left="0" w:hanging="142"/>
      </w:pPr>
      <w:r>
        <w:t>25.</w:t>
      </w:r>
      <w:r w:rsidR="00527D8F">
        <w:t>55</w:t>
      </w:r>
      <w:r w:rsidR="00DF1328">
        <w:t xml:space="preserve">  </w:t>
      </w:r>
      <w:r w:rsidR="00DB49C3" w:rsidRPr="00DB49C3">
        <w:t>Correspondence</w:t>
      </w:r>
    </w:p>
    <w:p w:rsidR="00DF1328" w:rsidRDefault="00851763" w:rsidP="003B3A35">
      <w:pPr>
        <w:pStyle w:val="NoSpacing"/>
        <w:rPr>
          <w:b w:val="0"/>
        </w:rPr>
      </w:pPr>
      <w:r>
        <w:rPr>
          <w:b w:val="0"/>
        </w:rPr>
        <w:t>An enquiry has been received regarding the use of an area for dog walking.  Cllr Gregory to respond that there is nothing suitable.</w:t>
      </w:r>
    </w:p>
    <w:p w:rsidR="00851763" w:rsidRPr="00DF1328" w:rsidRDefault="00851763" w:rsidP="003B3A35">
      <w:pPr>
        <w:pStyle w:val="NoSpacing"/>
        <w:rPr>
          <w:b w:val="0"/>
        </w:rPr>
      </w:pPr>
    </w:p>
    <w:p w:rsidR="003B3A35" w:rsidRDefault="00DB49C3" w:rsidP="003B3A35">
      <w:pPr>
        <w:pStyle w:val="NoSpacing"/>
      </w:pPr>
      <w:r>
        <w:t>25.</w:t>
      </w:r>
      <w:r w:rsidR="00527D8F">
        <w:t xml:space="preserve">56 </w:t>
      </w:r>
      <w:r w:rsidR="00DF1328">
        <w:t xml:space="preserve"> </w:t>
      </w:r>
      <w:r w:rsidR="003B3A35" w:rsidRPr="00F83652">
        <w:t xml:space="preserve">Any Other Business  </w:t>
      </w:r>
    </w:p>
    <w:p w:rsidR="00CE53D2" w:rsidRDefault="00527D8F" w:rsidP="003B3A35">
      <w:pPr>
        <w:pStyle w:val="NoSpacing"/>
        <w:rPr>
          <w:b w:val="0"/>
        </w:rPr>
      </w:pPr>
      <w:r>
        <w:rPr>
          <w:b w:val="0"/>
        </w:rPr>
        <w:t>Cllr Starr gave the Vice Chair a further list of Parish assets.</w:t>
      </w:r>
    </w:p>
    <w:p w:rsidR="00527D8F" w:rsidRDefault="00527D8F" w:rsidP="00527D8F">
      <w:pPr>
        <w:pStyle w:val="NoSpacing"/>
        <w:ind w:right="-312"/>
        <w:rPr>
          <w:b w:val="0"/>
        </w:rPr>
      </w:pPr>
      <w:r>
        <w:rPr>
          <w:b w:val="0"/>
        </w:rPr>
        <w:t xml:space="preserve">Notification has been received from GBC re: Christmas lighting.  The contractor should have removed the lights after Christmas but has not.  It was suggested that we take £500 off the bill until the lights are removed this year.  Chair to contact the contractor </w:t>
      </w:r>
      <w:r w:rsidR="00C1449C">
        <w:rPr>
          <w:b w:val="0"/>
        </w:rPr>
        <w:t xml:space="preserve">and ask them to have another look at the quote.  </w:t>
      </w:r>
    </w:p>
    <w:p w:rsidR="000D0544" w:rsidRDefault="000D0544"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Pr="004155AB" w:rsidRDefault="004155AB" w:rsidP="00527D8F">
      <w:pPr>
        <w:pStyle w:val="NoSpacing"/>
        <w:ind w:right="-312"/>
        <w:rPr>
          <w:b w:val="0"/>
          <w:color w:val="FF0000"/>
        </w:rPr>
      </w:pPr>
      <w:r w:rsidRPr="004155AB">
        <w:rPr>
          <w:b w:val="0"/>
          <w:color w:val="FF0000"/>
        </w:rPr>
        <w:t>CLERK</w:t>
      </w: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Default="00E964E1" w:rsidP="00527D8F">
      <w:pPr>
        <w:pStyle w:val="NoSpacing"/>
        <w:ind w:right="-312"/>
        <w:rPr>
          <w:b w:val="0"/>
        </w:rPr>
      </w:pPr>
    </w:p>
    <w:p w:rsidR="00E964E1" w:rsidRPr="004155AB" w:rsidRDefault="004155AB" w:rsidP="00527D8F">
      <w:pPr>
        <w:pStyle w:val="NoSpacing"/>
        <w:ind w:right="-312"/>
        <w:rPr>
          <w:b w:val="0"/>
          <w:color w:val="FF0000"/>
        </w:rPr>
      </w:pPr>
      <w:r w:rsidRPr="004155AB">
        <w:rPr>
          <w:b w:val="0"/>
          <w:color w:val="FF0000"/>
        </w:rPr>
        <w:t>CHAIR</w:t>
      </w:r>
    </w:p>
    <w:p w:rsidR="00E964E1" w:rsidRDefault="00E964E1" w:rsidP="00527D8F">
      <w:pPr>
        <w:pStyle w:val="NoSpacing"/>
        <w:ind w:right="-312"/>
        <w:rPr>
          <w:b w:val="0"/>
        </w:rPr>
      </w:pPr>
    </w:p>
    <w:p w:rsidR="004155AB" w:rsidRDefault="004155AB" w:rsidP="00527D8F">
      <w:pPr>
        <w:pStyle w:val="NoSpacing"/>
        <w:ind w:right="-312"/>
        <w:rPr>
          <w:b w:val="0"/>
        </w:rPr>
      </w:pPr>
    </w:p>
    <w:p w:rsidR="004155AB" w:rsidRDefault="004155AB" w:rsidP="00527D8F">
      <w:pPr>
        <w:pStyle w:val="NoSpacing"/>
        <w:ind w:right="-312"/>
        <w:rPr>
          <w:b w:val="0"/>
        </w:rPr>
      </w:pPr>
    </w:p>
    <w:p w:rsidR="004155AB" w:rsidRDefault="004155AB" w:rsidP="00527D8F">
      <w:pPr>
        <w:pStyle w:val="NoSpacing"/>
        <w:ind w:right="-312"/>
        <w:rPr>
          <w:b w:val="0"/>
        </w:rPr>
      </w:pPr>
    </w:p>
    <w:p w:rsidR="00C1449C" w:rsidRDefault="00C1449C" w:rsidP="00527D8F">
      <w:pPr>
        <w:pStyle w:val="NoSpacing"/>
        <w:ind w:right="-312"/>
        <w:rPr>
          <w:b w:val="0"/>
        </w:rPr>
      </w:pPr>
      <w:r>
        <w:rPr>
          <w:b w:val="0"/>
        </w:rPr>
        <w:t>The loft hatch in the hall needs to be secured.</w:t>
      </w:r>
    </w:p>
    <w:p w:rsidR="000D0544" w:rsidRDefault="000D0544" w:rsidP="00527D8F">
      <w:pPr>
        <w:pStyle w:val="NoSpacing"/>
        <w:ind w:right="-312"/>
        <w:rPr>
          <w:b w:val="0"/>
        </w:rPr>
      </w:pPr>
    </w:p>
    <w:p w:rsidR="000D0544" w:rsidRDefault="000D0544" w:rsidP="00527D8F">
      <w:pPr>
        <w:pStyle w:val="NoSpacing"/>
        <w:ind w:right="-312"/>
        <w:rPr>
          <w:b w:val="0"/>
        </w:rPr>
      </w:pPr>
      <w:r>
        <w:rPr>
          <w:b w:val="0"/>
        </w:rPr>
        <w:t xml:space="preserve">A resident reported a lot of mud on Green Lane caused by a farm vehicle.  Cllr </w:t>
      </w:r>
    </w:p>
    <w:p w:rsidR="000D0544" w:rsidRDefault="000D0544" w:rsidP="00527D8F">
      <w:pPr>
        <w:pStyle w:val="NoSpacing"/>
        <w:ind w:right="-312"/>
        <w:rPr>
          <w:b w:val="0"/>
        </w:rPr>
      </w:pPr>
      <w:r>
        <w:rPr>
          <w:b w:val="0"/>
        </w:rPr>
        <w:t>Gregory to contact the farmer.  Cllr Starr would like a letter to be sent if this</w:t>
      </w:r>
    </w:p>
    <w:p w:rsidR="00C1449C" w:rsidRDefault="00C1449C" w:rsidP="00527D8F">
      <w:pPr>
        <w:pStyle w:val="NoSpacing"/>
        <w:ind w:right="-312"/>
        <w:rPr>
          <w:b w:val="0"/>
        </w:rPr>
      </w:pPr>
      <w:r>
        <w:rPr>
          <w:b w:val="0"/>
        </w:rPr>
        <w:t>occurs again.</w:t>
      </w:r>
    </w:p>
    <w:p w:rsidR="000D0544" w:rsidRDefault="000D0544" w:rsidP="00527D8F">
      <w:pPr>
        <w:pStyle w:val="NoSpacing"/>
        <w:ind w:right="-312"/>
        <w:rPr>
          <w:b w:val="0"/>
        </w:rPr>
      </w:pPr>
    </w:p>
    <w:p w:rsidR="00C1449C" w:rsidRDefault="00C1449C" w:rsidP="00527D8F">
      <w:pPr>
        <w:pStyle w:val="NoSpacing"/>
        <w:ind w:right="-312"/>
        <w:rPr>
          <w:b w:val="0"/>
        </w:rPr>
      </w:pPr>
      <w:r>
        <w:rPr>
          <w:b w:val="0"/>
        </w:rPr>
        <w:t xml:space="preserve">Cllr Musson reported a large build up of wood on the bonfire site.  He will burn this and spread the ash along the top hedge.  He will tidy up the area before building </w:t>
      </w:r>
    </w:p>
    <w:p w:rsidR="00C1449C" w:rsidRDefault="00C1449C" w:rsidP="00527D8F">
      <w:pPr>
        <w:pStyle w:val="NoSpacing"/>
        <w:ind w:right="-312"/>
        <w:rPr>
          <w:b w:val="0"/>
        </w:rPr>
      </w:pPr>
      <w:r>
        <w:rPr>
          <w:b w:val="0"/>
        </w:rPr>
        <w:t>the bonfire this year</w:t>
      </w:r>
      <w:r w:rsidR="000D0544">
        <w:rPr>
          <w:b w:val="0"/>
        </w:rPr>
        <w:t xml:space="preserve">. </w:t>
      </w:r>
    </w:p>
    <w:p w:rsidR="000D0544" w:rsidRDefault="000D0544" w:rsidP="00527D8F">
      <w:pPr>
        <w:pStyle w:val="NoSpacing"/>
        <w:ind w:right="-312"/>
        <w:rPr>
          <w:b w:val="0"/>
        </w:rPr>
      </w:pPr>
    </w:p>
    <w:p w:rsidR="00C1449C" w:rsidRDefault="00C1449C" w:rsidP="00527D8F">
      <w:pPr>
        <w:pStyle w:val="NoSpacing"/>
        <w:ind w:right="-312"/>
        <w:rPr>
          <w:b w:val="0"/>
        </w:rPr>
      </w:pPr>
      <w:r>
        <w:rPr>
          <w:b w:val="0"/>
        </w:rPr>
        <w:t>Philip announced that there will be a</w:t>
      </w:r>
      <w:r w:rsidR="000D0544">
        <w:rPr>
          <w:b w:val="0"/>
        </w:rPr>
        <w:t>n extraordinary</w:t>
      </w:r>
      <w:r>
        <w:rPr>
          <w:b w:val="0"/>
        </w:rPr>
        <w:t xml:space="preserve"> public meeting at the church to air any issues.</w:t>
      </w:r>
    </w:p>
    <w:p w:rsidR="000D0544" w:rsidRDefault="000D0544" w:rsidP="00527D8F">
      <w:pPr>
        <w:pStyle w:val="NoSpacing"/>
        <w:ind w:right="-312"/>
        <w:rPr>
          <w:b w:val="0"/>
        </w:rPr>
      </w:pPr>
    </w:p>
    <w:p w:rsidR="000D0544" w:rsidRDefault="000D0544" w:rsidP="00527D8F">
      <w:pPr>
        <w:pStyle w:val="NoSpacing"/>
        <w:ind w:right="-312"/>
        <w:rPr>
          <w:b w:val="0"/>
        </w:rPr>
      </w:pPr>
      <w:r>
        <w:rPr>
          <w:b w:val="0"/>
        </w:rPr>
        <w:t xml:space="preserve">It is proposed that the Reed Pond arrange for the meadow to be cut 3 times a year, so that it is a tidy and useable space for people.  Unfortunately the benches could not be used this year as the grass has been so high.  </w:t>
      </w:r>
    </w:p>
    <w:p w:rsidR="00E964E1" w:rsidRDefault="00E964E1" w:rsidP="00527D8F">
      <w:pPr>
        <w:pStyle w:val="NoSpacing"/>
        <w:ind w:right="-312"/>
        <w:rPr>
          <w:b w:val="0"/>
        </w:rPr>
      </w:pPr>
    </w:p>
    <w:p w:rsidR="00E964E1" w:rsidRDefault="00E964E1" w:rsidP="00527D8F">
      <w:pPr>
        <w:pStyle w:val="NoSpacing"/>
        <w:ind w:right="-312"/>
        <w:rPr>
          <w:b w:val="0"/>
        </w:rPr>
      </w:pPr>
      <w:r>
        <w:rPr>
          <w:b w:val="0"/>
        </w:rPr>
        <w:t xml:space="preserve">Discuss storage at the Reed Pond at next meeting – </w:t>
      </w:r>
      <w:r w:rsidRPr="008F2CFC">
        <w:rPr>
          <w:color w:val="FF0000"/>
        </w:rPr>
        <w:t>ACTION</w:t>
      </w:r>
      <w:r>
        <w:rPr>
          <w:b w:val="0"/>
        </w:rPr>
        <w:t>.</w:t>
      </w:r>
    </w:p>
    <w:p w:rsidR="00C1449C" w:rsidRDefault="00C1449C" w:rsidP="00527D8F">
      <w:pPr>
        <w:pStyle w:val="NoSpacing"/>
        <w:ind w:right="-312"/>
        <w:rPr>
          <w:b w:val="0"/>
        </w:rPr>
      </w:pPr>
      <w:r>
        <w:rPr>
          <w:b w:val="0"/>
        </w:rPr>
        <w:t xml:space="preserve"> </w:t>
      </w:r>
    </w:p>
    <w:p w:rsidR="008F2CFC" w:rsidRDefault="008F2CFC" w:rsidP="00527D8F">
      <w:pPr>
        <w:pStyle w:val="NoSpacing"/>
        <w:ind w:right="-312"/>
        <w:rPr>
          <w:b w:val="0"/>
        </w:rPr>
      </w:pPr>
      <w:r>
        <w:rPr>
          <w:b w:val="0"/>
        </w:rPr>
        <w:t>NCC have painted the railings on the pavement outside Cllr Milbourn’s house and on Park Lane.  Clerk to send an email of thanks to the council and enquire if they are planning to paint the remaining railings in the village.</w:t>
      </w:r>
    </w:p>
    <w:p w:rsidR="00527D8F" w:rsidRDefault="00527D8F" w:rsidP="00527D8F">
      <w:pPr>
        <w:pStyle w:val="NoSpacing"/>
        <w:ind w:right="-312"/>
        <w:rPr>
          <w:b w:val="0"/>
        </w:rPr>
      </w:pPr>
      <w:r>
        <w:rPr>
          <w:b w:val="0"/>
        </w:rPr>
        <w:t xml:space="preserve"> </w:t>
      </w:r>
    </w:p>
    <w:p w:rsidR="00A81FF9" w:rsidRPr="008F2CFC" w:rsidRDefault="003928F7" w:rsidP="00527D8F">
      <w:pPr>
        <w:suppressAutoHyphens w:val="0"/>
        <w:spacing w:line="276" w:lineRule="auto"/>
        <w:ind w:hanging="142"/>
        <w:rPr>
          <w:b/>
        </w:rPr>
      </w:pPr>
      <w:r>
        <w:rPr>
          <w:b/>
        </w:rPr>
        <w:t>25.57  Consideration of</w:t>
      </w:r>
      <w:r w:rsidR="003E23FA">
        <w:rPr>
          <w:b/>
        </w:rPr>
        <w:t xml:space="preserve"> Interest Group </w:t>
      </w:r>
      <w:r w:rsidR="00527D8F" w:rsidRPr="008F2CFC">
        <w:rPr>
          <w:b/>
        </w:rPr>
        <w:t>Members</w:t>
      </w:r>
    </w:p>
    <w:p w:rsidR="00527D8F" w:rsidRDefault="008F2CFC" w:rsidP="009B1BB3">
      <w:pPr>
        <w:ind w:left="-142"/>
        <w:rPr>
          <w:color w:val="000000" w:themeColor="text1"/>
        </w:rPr>
      </w:pPr>
      <w:r>
        <w:rPr>
          <w:color w:val="000000" w:themeColor="text1"/>
        </w:rPr>
        <w:t xml:space="preserve">Councillors voted unanimously </w:t>
      </w:r>
      <w:r w:rsidR="009B1BB3">
        <w:rPr>
          <w:color w:val="000000" w:themeColor="text1"/>
        </w:rPr>
        <w:t xml:space="preserve">in favour of the 3 new </w:t>
      </w:r>
      <w:bookmarkStart w:id="2" w:name="_GoBack"/>
      <w:bookmarkEnd w:id="2"/>
      <w:r w:rsidR="00162DD0">
        <w:rPr>
          <w:color w:val="000000" w:themeColor="text1"/>
        </w:rPr>
        <w:t>parishioners</w:t>
      </w:r>
      <w:r w:rsidR="009B1BB3">
        <w:rPr>
          <w:color w:val="000000" w:themeColor="text1"/>
        </w:rPr>
        <w:t xml:space="preserve"> </w:t>
      </w:r>
      <w:r w:rsidR="003928F7">
        <w:rPr>
          <w:color w:val="000000" w:themeColor="text1"/>
        </w:rPr>
        <w:t xml:space="preserve">joining the special interest group </w:t>
      </w:r>
      <w:r w:rsidR="009B1BB3">
        <w:rPr>
          <w:color w:val="000000" w:themeColor="text1"/>
        </w:rPr>
        <w:t xml:space="preserve">with immediate effect for an initial period of 6 months.  Following this period a discussion will take place with a view to potentially making this permanent for the remainder of the election cycle.  </w:t>
      </w:r>
    </w:p>
    <w:p w:rsidR="009B1BB3" w:rsidRPr="008F2CFC" w:rsidRDefault="009B1BB3" w:rsidP="009B1BB3">
      <w:pPr>
        <w:ind w:left="-142"/>
        <w:rPr>
          <w:color w:val="000000" w:themeColor="text1"/>
        </w:rPr>
      </w:pPr>
    </w:p>
    <w:p w:rsidR="004A31CD" w:rsidRDefault="003B3A35" w:rsidP="005250E6">
      <w:pPr>
        <w:suppressAutoHyphens w:val="0"/>
        <w:spacing w:after="200" w:line="276" w:lineRule="auto"/>
        <w:ind w:hanging="142"/>
        <w:rPr>
          <w:b/>
          <w:color w:val="000000" w:themeColor="text1"/>
        </w:rPr>
      </w:pPr>
      <w:r>
        <w:rPr>
          <w:b/>
          <w:color w:val="000000" w:themeColor="text1"/>
        </w:rPr>
        <w:t>Dat</w:t>
      </w:r>
      <w:r w:rsidRPr="006254E3">
        <w:rPr>
          <w:b/>
          <w:color w:val="000000" w:themeColor="text1"/>
        </w:rPr>
        <w:t xml:space="preserve">e of next meeting: </w:t>
      </w:r>
      <w:r w:rsidR="00092715">
        <w:rPr>
          <w:b/>
          <w:color w:val="000000" w:themeColor="text1"/>
        </w:rPr>
        <w:t>21</w:t>
      </w:r>
      <w:r w:rsidR="004155AB">
        <w:rPr>
          <w:b/>
          <w:color w:val="000000" w:themeColor="text1"/>
        </w:rPr>
        <w:t xml:space="preserve"> </w:t>
      </w:r>
      <w:r w:rsidR="00092715">
        <w:rPr>
          <w:b/>
          <w:color w:val="000000" w:themeColor="text1"/>
        </w:rPr>
        <w:t>Octo</w:t>
      </w:r>
      <w:r w:rsidR="00C17B17">
        <w:rPr>
          <w:b/>
          <w:color w:val="000000" w:themeColor="text1"/>
        </w:rPr>
        <w:t xml:space="preserve">ber </w:t>
      </w:r>
      <w:r w:rsidRPr="006254E3">
        <w:rPr>
          <w:b/>
          <w:color w:val="000000" w:themeColor="text1"/>
        </w:rPr>
        <w:t>2024, 6.30pm</w:t>
      </w:r>
    </w:p>
    <w:p w:rsidR="003B3A35" w:rsidRDefault="003B3A35" w:rsidP="005250E6">
      <w:pPr>
        <w:suppressAutoHyphens w:val="0"/>
        <w:spacing w:after="200" w:line="276" w:lineRule="auto"/>
        <w:ind w:hanging="142"/>
        <w:rPr>
          <w:b/>
          <w:color w:val="000000" w:themeColor="text1"/>
        </w:rPr>
      </w:pPr>
      <w:r>
        <w:rPr>
          <w:b/>
          <w:color w:val="000000" w:themeColor="text1"/>
        </w:rPr>
        <w:t xml:space="preserve">Meeting closed at </w:t>
      </w:r>
      <w:r w:rsidR="00397A73">
        <w:rPr>
          <w:b/>
          <w:color w:val="000000" w:themeColor="text1"/>
        </w:rPr>
        <w:t>8.</w:t>
      </w:r>
      <w:r w:rsidR="00092715">
        <w:rPr>
          <w:b/>
          <w:color w:val="000000" w:themeColor="text1"/>
        </w:rPr>
        <w:t>48</w:t>
      </w:r>
      <w:r w:rsidR="00C17B17">
        <w:rPr>
          <w:b/>
          <w:color w:val="000000" w:themeColor="text1"/>
        </w:rPr>
        <w:t>pm</w:t>
      </w:r>
    </w:p>
    <w:p w:rsidR="005C2CBB" w:rsidRDefault="005C2CBB" w:rsidP="005250E6">
      <w:pPr>
        <w:pStyle w:val="NoSpacing"/>
        <w:ind w:hanging="142"/>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7D7B84" w:rsidRDefault="007D7B84">
      <w:pPr>
        <w:suppressAutoHyphens w:val="0"/>
        <w:spacing w:after="200" w:line="276" w:lineRule="auto"/>
        <w:rPr>
          <w:b/>
        </w:rPr>
      </w:pPr>
    </w:p>
    <w:p w:rsidR="007D7B84" w:rsidRDefault="007D7B84">
      <w:pPr>
        <w:suppressAutoHyphens w:val="0"/>
        <w:spacing w:after="200" w:line="276" w:lineRule="auto"/>
        <w:rPr>
          <w:b/>
        </w:rPr>
      </w:pPr>
    </w:p>
    <w:p w:rsidR="00C97D26" w:rsidRDefault="00C97D26">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F2121B" w:rsidRDefault="00F2121B" w:rsidP="00F2121B">
      <w:pPr>
        <w:ind w:left="-142" w:right="-568"/>
        <w:rPr>
          <w:b/>
          <w:color w:val="000000" w:themeColor="text1"/>
        </w:rPr>
      </w:pPr>
    </w:p>
    <w:p w:rsidR="00F2121B" w:rsidRPr="004155AB" w:rsidRDefault="004155AB" w:rsidP="00F2121B">
      <w:pPr>
        <w:ind w:left="-142" w:right="-568"/>
        <w:rPr>
          <w:color w:val="FF0000"/>
          <w:sz w:val="22"/>
          <w:szCs w:val="22"/>
        </w:rPr>
      </w:pPr>
      <w:r w:rsidRPr="004155AB">
        <w:rPr>
          <w:color w:val="FF0000"/>
          <w:sz w:val="22"/>
          <w:szCs w:val="22"/>
        </w:rPr>
        <w:t>CLERK</w:t>
      </w:r>
    </w:p>
    <w:p w:rsidR="00F2121B" w:rsidRPr="00B13B93" w:rsidRDefault="00F2121B" w:rsidP="00F2121B">
      <w:pPr>
        <w:ind w:left="-142" w:right="-568"/>
        <w:rPr>
          <w:b/>
          <w:color w:val="000000" w:themeColor="text1"/>
          <w:sz w:val="22"/>
          <w:szCs w:val="22"/>
        </w:rPr>
      </w:pPr>
    </w:p>
    <w:p w:rsidR="00F2121B" w:rsidRPr="00B13B93" w:rsidRDefault="00F2121B" w:rsidP="00F2121B">
      <w:pPr>
        <w:ind w:left="-142" w:right="-568"/>
        <w:rPr>
          <w:b/>
          <w:color w:val="000000" w:themeColor="text1"/>
          <w:sz w:val="22"/>
          <w:szCs w:val="22"/>
        </w:rPr>
      </w:pPr>
    </w:p>
    <w:p w:rsidR="00F2121B" w:rsidRPr="00B13B93" w:rsidRDefault="00F2121B" w:rsidP="00F2121B">
      <w:pPr>
        <w:ind w:left="-142" w:right="-568"/>
        <w:rPr>
          <w:b/>
          <w:color w:val="000000" w:themeColor="text1"/>
          <w:sz w:val="22"/>
          <w:szCs w:val="22"/>
        </w:rPr>
      </w:pPr>
    </w:p>
    <w:p w:rsidR="00F2121B" w:rsidRPr="004155AB" w:rsidRDefault="004155AB" w:rsidP="00F2121B">
      <w:pPr>
        <w:ind w:left="-142" w:right="-568"/>
        <w:rPr>
          <w:color w:val="FF0000"/>
          <w:sz w:val="22"/>
          <w:szCs w:val="22"/>
        </w:rPr>
      </w:pPr>
      <w:r w:rsidRPr="004155AB">
        <w:rPr>
          <w:color w:val="FF0000"/>
          <w:sz w:val="22"/>
          <w:szCs w:val="22"/>
        </w:rPr>
        <w:t>CLERK</w:t>
      </w:r>
    </w:p>
    <w:p w:rsidR="00F2121B" w:rsidRPr="00B13B93" w:rsidRDefault="00F2121B" w:rsidP="00F2121B">
      <w:pPr>
        <w:ind w:left="-142" w:right="-568"/>
        <w:rPr>
          <w:b/>
          <w:color w:val="000000" w:themeColor="text1"/>
          <w:sz w:val="22"/>
          <w:szCs w:val="22"/>
        </w:rPr>
      </w:pPr>
    </w:p>
    <w:p w:rsidR="00F2121B" w:rsidRPr="00B13B93" w:rsidRDefault="00F2121B" w:rsidP="00F2121B">
      <w:pPr>
        <w:ind w:left="-142" w:right="-568"/>
        <w:rPr>
          <w:b/>
          <w:color w:val="000000" w:themeColor="text1"/>
          <w:sz w:val="22"/>
          <w:szCs w:val="22"/>
        </w:rPr>
      </w:pPr>
    </w:p>
    <w:p w:rsidR="006B65AD" w:rsidRDefault="006B65AD" w:rsidP="00F2121B">
      <w:pPr>
        <w:ind w:left="-142" w:right="-568"/>
        <w:rPr>
          <w:color w:val="FF0000"/>
          <w:szCs w:val="24"/>
        </w:rPr>
      </w:pPr>
    </w:p>
    <w:p w:rsidR="0065021B" w:rsidRPr="00B13B93" w:rsidRDefault="0065021B" w:rsidP="0031496E">
      <w:pPr>
        <w:pStyle w:val="NoSpacing"/>
        <w:rPr>
          <w:sz w:val="22"/>
          <w:szCs w:val="22"/>
        </w:rPr>
      </w:pPr>
    </w:p>
    <w:p w:rsidR="00BC6315" w:rsidRDefault="00BC6315" w:rsidP="0031496E">
      <w:pPr>
        <w:pStyle w:val="NoSpacing"/>
      </w:pPr>
    </w:p>
    <w:p w:rsidR="00BC6315" w:rsidRDefault="00BC6315" w:rsidP="0031496E">
      <w:pPr>
        <w:pStyle w:val="NoSpacing"/>
      </w:pPr>
    </w:p>
    <w:p w:rsidR="00BC6315" w:rsidRDefault="00BC6315" w:rsidP="0031496E">
      <w:pPr>
        <w:pStyle w:val="NoSpacing"/>
      </w:pPr>
    </w:p>
    <w:p w:rsidR="00BC6315" w:rsidRDefault="00BC6315" w:rsidP="0031496E">
      <w:pPr>
        <w:pStyle w:val="NoSpacing"/>
      </w:pPr>
    </w:p>
    <w:p w:rsidR="00E964E1" w:rsidRDefault="00E964E1" w:rsidP="0031496E">
      <w:pPr>
        <w:pStyle w:val="NoSpacing"/>
      </w:pPr>
    </w:p>
    <w:p w:rsidR="00E964E1" w:rsidRDefault="00E964E1" w:rsidP="0031496E">
      <w:pPr>
        <w:pStyle w:val="NoSpacing"/>
      </w:pPr>
    </w:p>
    <w:p w:rsidR="00BC6315" w:rsidRPr="00B13B93" w:rsidRDefault="00BC6315" w:rsidP="00EA7EBF">
      <w:pPr>
        <w:pStyle w:val="NoSpacing"/>
        <w:ind w:left="0"/>
        <w:rPr>
          <w:color w:val="FF0000"/>
          <w:sz w:val="22"/>
          <w:szCs w:val="22"/>
        </w:rPr>
      </w:pPr>
    </w:p>
    <w:sectPr w:rsidR="00BC6315" w:rsidRPr="00B13B93" w:rsidSect="00B00B33">
      <w:type w:val="continuous"/>
      <w:pgSz w:w="11906" w:h="16838"/>
      <w:pgMar w:top="426" w:right="737" w:bottom="1440" w:left="1021" w:header="720" w:footer="709" w:gutter="0"/>
      <w:cols w:num="2" w:space="4133" w:equalWidth="0">
        <w:col w:w="8477" w:space="567"/>
        <w:col w:w="110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55D" w:rsidRDefault="0092755D" w:rsidP="00515537">
      <w:r>
        <w:separator/>
      </w:r>
    </w:p>
  </w:endnote>
  <w:endnote w:type="continuationSeparator" w:id="0">
    <w:p w:rsidR="0092755D" w:rsidRDefault="0092755D" w:rsidP="0051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9954"/>
      <w:docPartObj>
        <w:docPartGallery w:val="Page Numbers (Bottom of Page)"/>
        <w:docPartUnique/>
      </w:docPartObj>
    </w:sdtPr>
    <w:sdtContent>
      <w:p w:rsidR="0009492F" w:rsidRDefault="00163B5A">
        <w:pPr>
          <w:pStyle w:val="Footer"/>
          <w:jc w:val="center"/>
        </w:pPr>
        <w:r>
          <w:fldChar w:fldCharType="begin"/>
        </w:r>
        <w:r>
          <w:instrText xml:space="preserve"> PAGE   \* MERGEFORMAT </w:instrText>
        </w:r>
        <w:r>
          <w:fldChar w:fldCharType="separate"/>
        </w:r>
        <w:r w:rsidR="009C7BB0">
          <w:rPr>
            <w:noProof/>
          </w:rPr>
          <w:t>3</w:t>
        </w:r>
        <w:r>
          <w:rPr>
            <w:noProof/>
          </w:rPr>
          <w:fldChar w:fldCharType="end"/>
        </w:r>
      </w:p>
    </w:sdtContent>
  </w:sdt>
  <w:p w:rsidR="0009492F" w:rsidRDefault="00094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55D" w:rsidRDefault="0092755D" w:rsidP="00515537">
      <w:r>
        <w:separator/>
      </w:r>
    </w:p>
  </w:footnote>
  <w:footnote w:type="continuationSeparator" w:id="0">
    <w:p w:rsidR="0092755D" w:rsidRDefault="0092755D" w:rsidP="00515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F0EAA"/>
    <w:multiLevelType w:val="hybridMultilevel"/>
    <w:tmpl w:val="DB7476C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127"/>
    <w:rsid w:val="00016F89"/>
    <w:rsid w:val="00033F78"/>
    <w:rsid w:val="0005740C"/>
    <w:rsid w:val="0007429E"/>
    <w:rsid w:val="000842A9"/>
    <w:rsid w:val="000916E9"/>
    <w:rsid w:val="00091A56"/>
    <w:rsid w:val="00092715"/>
    <w:rsid w:val="0009492F"/>
    <w:rsid w:val="00095E22"/>
    <w:rsid w:val="000A3DA2"/>
    <w:rsid w:val="000A4D6E"/>
    <w:rsid w:val="000A6677"/>
    <w:rsid w:val="000C5EC9"/>
    <w:rsid w:val="000C5F04"/>
    <w:rsid w:val="000D0544"/>
    <w:rsid w:val="000D0B4F"/>
    <w:rsid w:val="000D6371"/>
    <w:rsid w:val="000E2C72"/>
    <w:rsid w:val="000F3CF1"/>
    <w:rsid w:val="000F4CDB"/>
    <w:rsid w:val="00103300"/>
    <w:rsid w:val="0010381B"/>
    <w:rsid w:val="0011037E"/>
    <w:rsid w:val="001116A3"/>
    <w:rsid w:val="00116365"/>
    <w:rsid w:val="001173BC"/>
    <w:rsid w:val="00137F5A"/>
    <w:rsid w:val="001424DF"/>
    <w:rsid w:val="00142E72"/>
    <w:rsid w:val="0015508C"/>
    <w:rsid w:val="0015643E"/>
    <w:rsid w:val="00162DD0"/>
    <w:rsid w:val="00163B5A"/>
    <w:rsid w:val="00165525"/>
    <w:rsid w:val="00167478"/>
    <w:rsid w:val="00173F16"/>
    <w:rsid w:val="00180770"/>
    <w:rsid w:val="00181D3F"/>
    <w:rsid w:val="00187B98"/>
    <w:rsid w:val="00191BAF"/>
    <w:rsid w:val="001941B1"/>
    <w:rsid w:val="001A6C8D"/>
    <w:rsid w:val="001E0548"/>
    <w:rsid w:val="001E6C4A"/>
    <w:rsid w:val="001E7A09"/>
    <w:rsid w:val="002022B2"/>
    <w:rsid w:val="00202D0D"/>
    <w:rsid w:val="00211B88"/>
    <w:rsid w:val="00221678"/>
    <w:rsid w:val="002236A3"/>
    <w:rsid w:val="00225375"/>
    <w:rsid w:val="00241720"/>
    <w:rsid w:val="0024783B"/>
    <w:rsid w:val="002518DE"/>
    <w:rsid w:val="00267F23"/>
    <w:rsid w:val="00272BE0"/>
    <w:rsid w:val="00283F39"/>
    <w:rsid w:val="0028571D"/>
    <w:rsid w:val="00286F64"/>
    <w:rsid w:val="002B30E0"/>
    <w:rsid w:val="002B6481"/>
    <w:rsid w:val="002C0ED2"/>
    <w:rsid w:val="002F281E"/>
    <w:rsid w:val="002F59BA"/>
    <w:rsid w:val="00302D14"/>
    <w:rsid w:val="0030629F"/>
    <w:rsid w:val="0031496E"/>
    <w:rsid w:val="00315A32"/>
    <w:rsid w:val="00317B6D"/>
    <w:rsid w:val="00322A55"/>
    <w:rsid w:val="003255F0"/>
    <w:rsid w:val="00336E46"/>
    <w:rsid w:val="0033747C"/>
    <w:rsid w:val="00353284"/>
    <w:rsid w:val="00353D2F"/>
    <w:rsid w:val="00366D3B"/>
    <w:rsid w:val="0037688B"/>
    <w:rsid w:val="0038391F"/>
    <w:rsid w:val="003928F7"/>
    <w:rsid w:val="003946A5"/>
    <w:rsid w:val="00395939"/>
    <w:rsid w:val="00397A73"/>
    <w:rsid w:val="003A67C6"/>
    <w:rsid w:val="003B06F7"/>
    <w:rsid w:val="003B1553"/>
    <w:rsid w:val="003B2ECB"/>
    <w:rsid w:val="003B3A35"/>
    <w:rsid w:val="003C5784"/>
    <w:rsid w:val="003D08A3"/>
    <w:rsid w:val="003D6C7D"/>
    <w:rsid w:val="003E23FA"/>
    <w:rsid w:val="003E7416"/>
    <w:rsid w:val="003F24B6"/>
    <w:rsid w:val="0040602A"/>
    <w:rsid w:val="00415440"/>
    <w:rsid w:val="004155AB"/>
    <w:rsid w:val="00421DE1"/>
    <w:rsid w:val="00430585"/>
    <w:rsid w:val="00432297"/>
    <w:rsid w:val="004410CD"/>
    <w:rsid w:val="00441365"/>
    <w:rsid w:val="00442E56"/>
    <w:rsid w:val="00444A00"/>
    <w:rsid w:val="0045744A"/>
    <w:rsid w:val="004616B1"/>
    <w:rsid w:val="00467AF6"/>
    <w:rsid w:val="00474667"/>
    <w:rsid w:val="004779FB"/>
    <w:rsid w:val="004A0EBD"/>
    <w:rsid w:val="004A31CD"/>
    <w:rsid w:val="004A4167"/>
    <w:rsid w:val="004B521B"/>
    <w:rsid w:val="004D1EF6"/>
    <w:rsid w:val="004D7D9A"/>
    <w:rsid w:val="004E5AA5"/>
    <w:rsid w:val="004F3C6F"/>
    <w:rsid w:val="004F6FB2"/>
    <w:rsid w:val="0050781A"/>
    <w:rsid w:val="005118A8"/>
    <w:rsid w:val="00511B39"/>
    <w:rsid w:val="00515537"/>
    <w:rsid w:val="00517338"/>
    <w:rsid w:val="005250E6"/>
    <w:rsid w:val="00527D8F"/>
    <w:rsid w:val="00537702"/>
    <w:rsid w:val="00544BDB"/>
    <w:rsid w:val="00550DA1"/>
    <w:rsid w:val="00553135"/>
    <w:rsid w:val="0055782F"/>
    <w:rsid w:val="005806E2"/>
    <w:rsid w:val="005878CF"/>
    <w:rsid w:val="005A33CE"/>
    <w:rsid w:val="005A5E9E"/>
    <w:rsid w:val="005A789E"/>
    <w:rsid w:val="005C2C29"/>
    <w:rsid w:val="005C2CBB"/>
    <w:rsid w:val="005C4CD1"/>
    <w:rsid w:val="005D150A"/>
    <w:rsid w:val="005D661C"/>
    <w:rsid w:val="005D7D0A"/>
    <w:rsid w:val="005E4BA7"/>
    <w:rsid w:val="005E5276"/>
    <w:rsid w:val="005F026A"/>
    <w:rsid w:val="005F15F1"/>
    <w:rsid w:val="005F4865"/>
    <w:rsid w:val="00602475"/>
    <w:rsid w:val="00616BAF"/>
    <w:rsid w:val="0062107A"/>
    <w:rsid w:val="0062134E"/>
    <w:rsid w:val="00621BDB"/>
    <w:rsid w:val="006254E3"/>
    <w:rsid w:val="00627316"/>
    <w:rsid w:val="00630B5F"/>
    <w:rsid w:val="00633E26"/>
    <w:rsid w:val="00640DE4"/>
    <w:rsid w:val="00641CE4"/>
    <w:rsid w:val="0065021B"/>
    <w:rsid w:val="0067792A"/>
    <w:rsid w:val="006B110A"/>
    <w:rsid w:val="006B2EF8"/>
    <w:rsid w:val="006B4FE6"/>
    <w:rsid w:val="006B65AD"/>
    <w:rsid w:val="006C425C"/>
    <w:rsid w:val="006D2C82"/>
    <w:rsid w:val="006F02BE"/>
    <w:rsid w:val="00704FC5"/>
    <w:rsid w:val="00725133"/>
    <w:rsid w:val="007322F5"/>
    <w:rsid w:val="00732CCA"/>
    <w:rsid w:val="0073720A"/>
    <w:rsid w:val="00746663"/>
    <w:rsid w:val="0075765B"/>
    <w:rsid w:val="0076013C"/>
    <w:rsid w:val="00763921"/>
    <w:rsid w:val="00763A27"/>
    <w:rsid w:val="0076764A"/>
    <w:rsid w:val="0077574A"/>
    <w:rsid w:val="007919C9"/>
    <w:rsid w:val="00792D0F"/>
    <w:rsid w:val="007A36C5"/>
    <w:rsid w:val="007B0658"/>
    <w:rsid w:val="007B2772"/>
    <w:rsid w:val="007D3B16"/>
    <w:rsid w:val="007D4172"/>
    <w:rsid w:val="007D7A0A"/>
    <w:rsid w:val="007D7B84"/>
    <w:rsid w:val="007E4A12"/>
    <w:rsid w:val="007E7215"/>
    <w:rsid w:val="007F49E2"/>
    <w:rsid w:val="007F61AE"/>
    <w:rsid w:val="008069E9"/>
    <w:rsid w:val="00806B26"/>
    <w:rsid w:val="00812D2F"/>
    <w:rsid w:val="00814615"/>
    <w:rsid w:val="00827D09"/>
    <w:rsid w:val="008446DE"/>
    <w:rsid w:val="008504A4"/>
    <w:rsid w:val="00850EA6"/>
    <w:rsid w:val="00851763"/>
    <w:rsid w:val="00851CF4"/>
    <w:rsid w:val="0086111E"/>
    <w:rsid w:val="00865881"/>
    <w:rsid w:val="00867AA6"/>
    <w:rsid w:val="00882E11"/>
    <w:rsid w:val="00883BA7"/>
    <w:rsid w:val="00895AA8"/>
    <w:rsid w:val="008D53A4"/>
    <w:rsid w:val="008D77D2"/>
    <w:rsid w:val="008F2A33"/>
    <w:rsid w:val="008F2CFC"/>
    <w:rsid w:val="008F501B"/>
    <w:rsid w:val="00900D92"/>
    <w:rsid w:val="0090427D"/>
    <w:rsid w:val="00913CFA"/>
    <w:rsid w:val="00924279"/>
    <w:rsid w:val="00926CBA"/>
    <w:rsid w:val="00926F50"/>
    <w:rsid w:val="0092755D"/>
    <w:rsid w:val="0093316E"/>
    <w:rsid w:val="00936535"/>
    <w:rsid w:val="00941AE1"/>
    <w:rsid w:val="00954B93"/>
    <w:rsid w:val="00957B2C"/>
    <w:rsid w:val="0096138A"/>
    <w:rsid w:val="00966D02"/>
    <w:rsid w:val="00967A0D"/>
    <w:rsid w:val="00972028"/>
    <w:rsid w:val="00974B17"/>
    <w:rsid w:val="00983224"/>
    <w:rsid w:val="009873F6"/>
    <w:rsid w:val="009A750B"/>
    <w:rsid w:val="009B1BB3"/>
    <w:rsid w:val="009B6D66"/>
    <w:rsid w:val="009C323F"/>
    <w:rsid w:val="009C7BB0"/>
    <w:rsid w:val="009D6674"/>
    <w:rsid w:val="009D7B9C"/>
    <w:rsid w:val="009D7D43"/>
    <w:rsid w:val="009E24F1"/>
    <w:rsid w:val="009E4D49"/>
    <w:rsid w:val="009F4127"/>
    <w:rsid w:val="00A07B7A"/>
    <w:rsid w:val="00A10266"/>
    <w:rsid w:val="00A14C47"/>
    <w:rsid w:val="00A15116"/>
    <w:rsid w:val="00A15288"/>
    <w:rsid w:val="00A2454D"/>
    <w:rsid w:val="00A35930"/>
    <w:rsid w:val="00A36BA2"/>
    <w:rsid w:val="00A61EB6"/>
    <w:rsid w:val="00A703AF"/>
    <w:rsid w:val="00A81FF9"/>
    <w:rsid w:val="00AA77D4"/>
    <w:rsid w:val="00AB2E83"/>
    <w:rsid w:val="00AB6B75"/>
    <w:rsid w:val="00AB7E09"/>
    <w:rsid w:val="00AC3DCF"/>
    <w:rsid w:val="00AC7500"/>
    <w:rsid w:val="00AD62E8"/>
    <w:rsid w:val="00AE6A69"/>
    <w:rsid w:val="00AF10E3"/>
    <w:rsid w:val="00AF59BD"/>
    <w:rsid w:val="00B00B33"/>
    <w:rsid w:val="00B06E4C"/>
    <w:rsid w:val="00B1174C"/>
    <w:rsid w:val="00B13B93"/>
    <w:rsid w:val="00B17057"/>
    <w:rsid w:val="00B179F2"/>
    <w:rsid w:val="00B246CD"/>
    <w:rsid w:val="00B26C1B"/>
    <w:rsid w:val="00B47249"/>
    <w:rsid w:val="00B53812"/>
    <w:rsid w:val="00B65319"/>
    <w:rsid w:val="00B70698"/>
    <w:rsid w:val="00B84D3A"/>
    <w:rsid w:val="00B86181"/>
    <w:rsid w:val="00B96119"/>
    <w:rsid w:val="00BA09C6"/>
    <w:rsid w:val="00BA4F72"/>
    <w:rsid w:val="00BB10B4"/>
    <w:rsid w:val="00BB2DF4"/>
    <w:rsid w:val="00BC3B8F"/>
    <w:rsid w:val="00BC6315"/>
    <w:rsid w:val="00BD321E"/>
    <w:rsid w:val="00BD4CA6"/>
    <w:rsid w:val="00BE0BD3"/>
    <w:rsid w:val="00BE441C"/>
    <w:rsid w:val="00BE6206"/>
    <w:rsid w:val="00C068A6"/>
    <w:rsid w:val="00C073D1"/>
    <w:rsid w:val="00C12D80"/>
    <w:rsid w:val="00C1449C"/>
    <w:rsid w:val="00C17B17"/>
    <w:rsid w:val="00C22E2B"/>
    <w:rsid w:val="00C27072"/>
    <w:rsid w:val="00C271AD"/>
    <w:rsid w:val="00C3396F"/>
    <w:rsid w:val="00C43875"/>
    <w:rsid w:val="00C52B29"/>
    <w:rsid w:val="00C62FAE"/>
    <w:rsid w:val="00C64864"/>
    <w:rsid w:val="00C81E90"/>
    <w:rsid w:val="00C865E0"/>
    <w:rsid w:val="00C97D26"/>
    <w:rsid w:val="00CA0A95"/>
    <w:rsid w:val="00CA3A9B"/>
    <w:rsid w:val="00CA3CF3"/>
    <w:rsid w:val="00CC0228"/>
    <w:rsid w:val="00CE2770"/>
    <w:rsid w:val="00CE53D2"/>
    <w:rsid w:val="00CE5C90"/>
    <w:rsid w:val="00CF66FB"/>
    <w:rsid w:val="00D10B55"/>
    <w:rsid w:val="00D1152B"/>
    <w:rsid w:val="00D16948"/>
    <w:rsid w:val="00D21561"/>
    <w:rsid w:val="00D33582"/>
    <w:rsid w:val="00D34F3B"/>
    <w:rsid w:val="00D40610"/>
    <w:rsid w:val="00D45E48"/>
    <w:rsid w:val="00D510C7"/>
    <w:rsid w:val="00D7381E"/>
    <w:rsid w:val="00D93ED0"/>
    <w:rsid w:val="00DA0875"/>
    <w:rsid w:val="00DA396A"/>
    <w:rsid w:val="00DA6F53"/>
    <w:rsid w:val="00DB49C3"/>
    <w:rsid w:val="00DB6946"/>
    <w:rsid w:val="00DC06FB"/>
    <w:rsid w:val="00DC166E"/>
    <w:rsid w:val="00DC3948"/>
    <w:rsid w:val="00DC684E"/>
    <w:rsid w:val="00DC75FC"/>
    <w:rsid w:val="00DD2E77"/>
    <w:rsid w:val="00DD7EE3"/>
    <w:rsid w:val="00DE240A"/>
    <w:rsid w:val="00DE3CB1"/>
    <w:rsid w:val="00DF1328"/>
    <w:rsid w:val="00DF63E7"/>
    <w:rsid w:val="00E26092"/>
    <w:rsid w:val="00E564BA"/>
    <w:rsid w:val="00E75B6F"/>
    <w:rsid w:val="00E84466"/>
    <w:rsid w:val="00E84C59"/>
    <w:rsid w:val="00E8595E"/>
    <w:rsid w:val="00E95B06"/>
    <w:rsid w:val="00E964E1"/>
    <w:rsid w:val="00E96B8C"/>
    <w:rsid w:val="00EA2134"/>
    <w:rsid w:val="00EA491F"/>
    <w:rsid w:val="00EA7EBF"/>
    <w:rsid w:val="00EB5AF2"/>
    <w:rsid w:val="00EC14FE"/>
    <w:rsid w:val="00ED1E2C"/>
    <w:rsid w:val="00ED5939"/>
    <w:rsid w:val="00EE7C2E"/>
    <w:rsid w:val="00EF246C"/>
    <w:rsid w:val="00F01BDC"/>
    <w:rsid w:val="00F01E37"/>
    <w:rsid w:val="00F0461B"/>
    <w:rsid w:val="00F12DBE"/>
    <w:rsid w:val="00F2121B"/>
    <w:rsid w:val="00F24F1F"/>
    <w:rsid w:val="00F26120"/>
    <w:rsid w:val="00F30B79"/>
    <w:rsid w:val="00F32564"/>
    <w:rsid w:val="00F340D1"/>
    <w:rsid w:val="00F52759"/>
    <w:rsid w:val="00F661C5"/>
    <w:rsid w:val="00F7397E"/>
    <w:rsid w:val="00F75602"/>
    <w:rsid w:val="00F80EA9"/>
    <w:rsid w:val="00F83652"/>
    <w:rsid w:val="00F83D05"/>
    <w:rsid w:val="00F84E5C"/>
    <w:rsid w:val="00F97217"/>
    <w:rsid w:val="00FA02FA"/>
    <w:rsid w:val="00FA7D2F"/>
    <w:rsid w:val="00FB5197"/>
    <w:rsid w:val="00FC36F9"/>
    <w:rsid w:val="00FD2DE3"/>
    <w:rsid w:val="00FE3EC3"/>
    <w:rsid w:val="00FF095C"/>
    <w:rsid w:val="00FF0A55"/>
    <w:rsid w:val="00FF167A"/>
    <w:rsid w:val="00FF7E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27"/>
    <w:pPr>
      <w:suppressAutoHyphens/>
      <w:spacing w:after="0" w:line="240" w:lineRule="auto"/>
    </w:pPr>
    <w:rPr>
      <w:rFonts w:ascii="Arial" w:eastAsia="Times New Roman" w:hAnsi="Arial"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96E"/>
    <w:pPr>
      <w:suppressAutoHyphens/>
      <w:spacing w:after="0" w:line="240" w:lineRule="auto"/>
      <w:ind w:left="-142" w:right="-639"/>
    </w:pPr>
    <w:rPr>
      <w:rFonts w:ascii="Arial" w:eastAsia="Times New Roman" w:hAnsi="Arial" w:cs="Times New Roman"/>
      <w:b/>
      <w:sz w:val="24"/>
      <w:szCs w:val="20"/>
      <w:lang w:eastAsia="ar-SA"/>
    </w:rPr>
  </w:style>
  <w:style w:type="character" w:styleId="Hyperlink">
    <w:name w:val="Hyperlink"/>
    <w:basedOn w:val="DefaultParagraphFont"/>
    <w:uiPriority w:val="99"/>
    <w:unhideWhenUsed/>
    <w:rsid w:val="00515537"/>
    <w:rPr>
      <w:color w:val="0000FF" w:themeColor="hyperlink"/>
      <w:u w:val="single"/>
    </w:rPr>
  </w:style>
  <w:style w:type="paragraph" w:styleId="Header">
    <w:name w:val="header"/>
    <w:basedOn w:val="Normal"/>
    <w:link w:val="HeaderChar"/>
    <w:uiPriority w:val="99"/>
    <w:semiHidden/>
    <w:unhideWhenUsed/>
    <w:rsid w:val="00515537"/>
    <w:pPr>
      <w:tabs>
        <w:tab w:val="center" w:pos="4513"/>
        <w:tab w:val="right" w:pos="9026"/>
      </w:tabs>
    </w:pPr>
  </w:style>
  <w:style w:type="character" w:customStyle="1" w:styleId="HeaderChar">
    <w:name w:val="Header Char"/>
    <w:basedOn w:val="DefaultParagraphFont"/>
    <w:link w:val="Header"/>
    <w:uiPriority w:val="99"/>
    <w:semiHidden/>
    <w:rsid w:val="00515537"/>
    <w:rPr>
      <w:rFonts w:ascii="Arial" w:eastAsia="Times New Roman" w:hAnsi="Arial" w:cs="Times New Roman"/>
      <w:sz w:val="24"/>
      <w:szCs w:val="20"/>
      <w:lang w:eastAsia="ar-SA"/>
    </w:rPr>
  </w:style>
  <w:style w:type="paragraph" w:styleId="Footer">
    <w:name w:val="footer"/>
    <w:basedOn w:val="Normal"/>
    <w:link w:val="FooterChar"/>
    <w:uiPriority w:val="99"/>
    <w:unhideWhenUsed/>
    <w:rsid w:val="00515537"/>
    <w:pPr>
      <w:tabs>
        <w:tab w:val="center" w:pos="4513"/>
        <w:tab w:val="right" w:pos="9026"/>
      </w:tabs>
    </w:pPr>
  </w:style>
  <w:style w:type="character" w:customStyle="1" w:styleId="FooterChar">
    <w:name w:val="Footer Char"/>
    <w:basedOn w:val="DefaultParagraphFont"/>
    <w:link w:val="Footer"/>
    <w:uiPriority w:val="99"/>
    <w:rsid w:val="00515537"/>
    <w:rPr>
      <w:rFonts w:ascii="Arial" w:eastAsia="Times New Roman" w:hAnsi="Arial" w:cs="Times New Roman"/>
      <w:sz w:val="24"/>
      <w:szCs w:val="20"/>
      <w:lang w:eastAsia="ar-SA"/>
    </w:rPr>
  </w:style>
  <w:style w:type="paragraph" w:styleId="Revision">
    <w:name w:val="Revision"/>
    <w:hidden/>
    <w:uiPriority w:val="99"/>
    <w:semiHidden/>
    <w:rsid w:val="005A5E9E"/>
    <w:pPr>
      <w:spacing w:after="0" w:line="240" w:lineRule="auto"/>
    </w:pPr>
    <w:rPr>
      <w:rFonts w:ascii="Arial" w:eastAsia="Times New Roman" w:hAnsi="Arial" w:cs="Times New Roman"/>
      <w:sz w:val="24"/>
      <w:szCs w:val="20"/>
      <w:lang w:eastAsia="ar-SA"/>
    </w:rPr>
  </w:style>
  <w:style w:type="paragraph" w:styleId="BalloonText">
    <w:name w:val="Balloon Text"/>
    <w:basedOn w:val="Normal"/>
    <w:link w:val="BalloonTextChar"/>
    <w:uiPriority w:val="99"/>
    <w:semiHidden/>
    <w:unhideWhenUsed/>
    <w:rsid w:val="002B6481"/>
    <w:rPr>
      <w:rFonts w:ascii="Tahoma" w:hAnsi="Tahoma" w:cs="Tahoma"/>
      <w:sz w:val="16"/>
      <w:szCs w:val="16"/>
    </w:rPr>
  </w:style>
  <w:style w:type="character" w:customStyle="1" w:styleId="BalloonTextChar">
    <w:name w:val="Balloon Text Char"/>
    <w:basedOn w:val="DefaultParagraphFont"/>
    <w:link w:val="BalloonText"/>
    <w:uiPriority w:val="99"/>
    <w:semiHidden/>
    <w:rsid w:val="002B6481"/>
    <w:rPr>
      <w:rFonts w:ascii="Tahoma" w:eastAsia="Times New Roman" w:hAnsi="Tahoma" w:cs="Tahoma"/>
      <w:sz w:val="16"/>
      <w:szCs w:val="16"/>
      <w:lang w:eastAsia="ar-SA"/>
    </w:rPr>
  </w:style>
  <w:style w:type="paragraph" w:styleId="NormalWeb">
    <w:name w:val="Normal (Web)"/>
    <w:basedOn w:val="Normal"/>
    <w:uiPriority w:val="99"/>
    <w:unhideWhenUsed/>
    <w:rsid w:val="00924279"/>
    <w:pPr>
      <w:suppressAutoHyphens w:val="0"/>
      <w:spacing w:before="100" w:beforeAutospacing="1" w:after="100" w:afterAutospacing="1"/>
    </w:pPr>
    <w:rPr>
      <w:rFonts w:ascii="Times New Roman" w:eastAsiaTheme="minorHAnsi"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18707">
      <w:bodyDiv w:val="1"/>
      <w:marLeft w:val="0"/>
      <w:marRight w:val="0"/>
      <w:marTop w:val="0"/>
      <w:marBottom w:val="0"/>
      <w:divBdr>
        <w:top w:val="none" w:sz="0" w:space="0" w:color="auto"/>
        <w:left w:val="none" w:sz="0" w:space="0" w:color="auto"/>
        <w:bottom w:val="none" w:sz="0" w:space="0" w:color="auto"/>
        <w:right w:val="none" w:sz="0" w:space="0" w:color="auto"/>
      </w:divBdr>
    </w:div>
    <w:div w:id="934509731">
      <w:bodyDiv w:val="1"/>
      <w:marLeft w:val="0"/>
      <w:marRight w:val="0"/>
      <w:marTop w:val="0"/>
      <w:marBottom w:val="0"/>
      <w:divBdr>
        <w:top w:val="none" w:sz="0" w:space="0" w:color="auto"/>
        <w:left w:val="none" w:sz="0" w:space="0" w:color="auto"/>
        <w:bottom w:val="none" w:sz="0" w:space="0" w:color="auto"/>
        <w:right w:val="none" w:sz="0" w:space="0" w:color="auto"/>
      </w:divBdr>
    </w:div>
    <w:div w:id="1090350362">
      <w:bodyDiv w:val="1"/>
      <w:marLeft w:val="0"/>
      <w:marRight w:val="0"/>
      <w:marTop w:val="0"/>
      <w:marBottom w:val="0"/>
      <w:divBdr>
        <w:top w:val="none" w:sz="0" w:space="0" w:color="auto"/>
        <w:left w:val="none" w:sz="0" w:space="0" w:color="auto"/>
        <w:bottom w:val="none" w:sz="0" w:space="0" w:color="auto"/>
        <w:right w:val="none" w:sz="0" w:space="0" w:color="auto"/>
      </w:divBdr>
    </w:div>
    <w:div w:id="1094744749">
      <w:bodyDiv w:val="1"/>
      <w:marLeft w:val="0"/>
      <w:marRight w:val="0"/>
      <w:marTop w:val="0"/>
      <w:marBottom w:val="0"/>
      <w:divBdr>
        <w:top w:val="none" w:sz="0" w:space="0" w:color="auto"/>
        <w:left w:val="none" w:sz="0" w:space="0" w:color="auto"/>
        <w:bottom w:val="none" w:sz="0" w:space="0" w:color="auto"/>
        <w:right w:val="none" w:sz="0" w:space="0" w:color="auto"/>
      </w:divBdr>
    </w:div>
    <w:div w:id="1204564961">
      <w:bodyDiv w:val="1"/>
      <w:marLeft w:val="0"/>
      <w:marRight w:val="0"/>
      <w:marTop w:val="0"/>
      <w:marBottom w:val="0"/>
      <w:divBdr>
        <w:top w:val="none" w:sz="0" w:space="0" w:color="auto"/>
        <w:left w:val="none" w:sz="0" w:space="0" w:color="auto"/>
        <w:bottom w:val="none" w:sz="0" w:space="0" w:color="auto"/>
        <w:right w:val="none" w:sz="0" w:space="0" w:color="auto"/>
      </w:divBdr>
    </w:div>
    <w:div w:id="1232807917">
      <w:bodyDiv w:val="1"/>
      <w:marLeft w:val="0"/>
      <w:marRight w:val="0"/>
      <w:marTop w:val="0"/>
      <w:marBottom w:val="0"/>
      <w:divBdr>
        <w:top w:val="none" w:sz="0" w:space="0" w:color="auto"/>
        <w:left w:val="none" w:sz="0" w:space="0" w:color="auto"/>
        <w:bottom w:val="none" w:sz="0" w:space="0" w:color="auto"/>
        <w:right w:val="none" w:sz="0" w:space="0" w:color="auto"/>
      </w:divBdr>
    </w:div>
    <w:div w:id="1591813725">
      <w:bodyDiv w:val="1"/>
      <w:marLeft w:val="0"/>
      <w:marRight w:val="0"/>
      <w:marTop w:val="0"/>
      <w:marBottom w:val="0"/>
      <w:divBdr>
        <w:top w:val="none" w:sz="0" w:space="0" w:color="auto"/>
        <w:left w:val="none" w:sz="0" w:space="0" w:color="auto"/>
        <w:bottom w:val="none" w:sz="0" w:space="0" w:color="auto"/>
        <w:right w:val="none" w:sz="0" w:space="0" w:color="auto"/>
      </w:divBdr>
    </w:div>
    <w:div w:id="2049642568">
      <w:bodyDiv w:val="1"/>
      <w:marLeft w:val="0"/>
      <w:marRight w:val="0"/>
      <w:marTop w:val="0"/>
      <w:marBottom w:val="0"/>
      <w:divBdr>
        <w:top w:val="none" w:sz="0" w:space="0" w:color="auto"/>
        <w:left w:val="none" w:sz="0" w:space="0" w:color="auto"/>
        <w:bottom w:val="none" w:sz="0" w:space="0" w:color="auto"/>
        <w:right w:val="none" w:sz="0" w:space="0" w:color="auto"/>
      </w:divBdr>
    </w:div>
    <w:div w:id="20511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42A34-5813-4C78-BBCB-1D11EC3E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Lawrence Milbourn</cp:lastModifiedBy>
  <cp:revision>1</cp:revision>
  <cp:lastPrinted>2024-10-21T14:52:00Z</cp:lastPrinted>
  <dcterms:created xsi:type="dcterms:W3CDTF">2024-10-22T10:22:00Z</dcterms:created>
  <dcterms:modified xsi:type="dcterms:W3CDTF">2025-02-11T18:59:00Z</dcterms:modified>
</cp:coreProperties>
</file>