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9F4127" w:rsidRPr="005D0BA3" w14:paraId="2688A88C" w14:textId="77777777" w:rsidTr="00DC75FC">
        <w:trPr>
          <w:trHeight w:val="2001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4495F36" w14:textId="77777777" w:rsidR="0031496E" w:rsidRDefault="00ED486C" w:rsidP="005E5276">
            <w:pPr>
              <w:pStyle w:val="NoSpacing"/>
              <w:ind w:left="-108"/>
              <w:rPr>
                <w:ins w:id="0" w:author="HP" w:date="2024-04-23T13:20:00Z"/>
              </w:rPr>
            </w:pPr>
            <w:ins w:id="1" w:author="HP" w:date="2024-04-23T13:21:00Z">
              <w:r>
                <w:rPr>
                  <w:noProof/>
                  <w:lang w:eastAsia="en-GB"/>
                  <w:rPrChange w:id="2">
                    <w:rPr>
                      <w:b w:val="0"/>
                      <w:noProof/>
                      <w:lang w:eastAsia="en-GB"/>
                    </w:rPr>
                  </w:rPrChange>
                </w:rPr>
                <w:drawing>
                  <wp:anchor distT="0" distB="0" distL="114935" distR="114935" simplePos="0" relativeHeight="251659264" behindDoc="0" locked="0" layoutInCell="1" allowOverlap="1" wp14:anchorId="4A81CEF6" wp14:editId="70ED8A95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123190</wp:posOffset>
                    </wp:positionV>
                    <wp:extent cx="762000" cy="1047750"/>
                    <wp:effectExtent l="19050" t="0" r="0" b="0"/>
                    <wp:wrapSquare wrapText="bothSides"/>
                    <wp:docPr id="1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0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w:r>
            </w:ins>
          </w:p>
          <w:p w14:paraId="4DD675E1" w14:textId="77777777" w:rsidR="009F4127" w:rsidRDefault="009F4127" w:rsidP="0031496E">
            <w:pPr>
              <w:pStyle w:val="NoSpacing"/>
              <w:jc w:val="center"/>
              <w:rPr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>LAMBLEY PARISH COUNCIL</w:t>
            </w:r>
          </w:p>
          <w:p w14:paraId="37751BB8" w14:textId="77777777" w:rsidR="009F4127" w:rsidRPr="0031496E" w:rsidRDefault="009F4127" w:rsidP="0031496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>Minutes of the Parish Council Meeting held on</w:t>
            </w:r>
          </w:p>
          <w:p w14:paraId="22B539A9" w14:textId="77777777" w:rsidR="009F4127" w:rsidRPr="0031496E" w:rsidRDefault="009F4127" w:rsidP="0031496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 xml:space="preserve">Monday </w:t>
            </w:r>
            <w:r w:rsidR="0005119E">
              <w:rPr>
                <w:sz w:val="28"/>
                <w:szCs w:val="28"/>
              </w:rPr>
              <w:t xml:space="preserve">16 December </w:t>
            </w:r>
            <w:r w:rsidR="006A59C8" w:rsidRPr="0031496E">
              <w:rPr>
                <w:sz w:val="28"/>
                <w:szCs w:val="28"/>
              </w:rPr>
              <w:t xml:space="preserve">2024 </w:t>
            </w:r>
            <w:r w:rsidRPr="0031496E">
              <w:rPr>
                <w:sz w:val="28"/>
                <w:szCs w:val="28"/>
              </w:rPr>
              <w:t xml:space="preserve">at </w:t>
            </w:r>
            <w:r w:rsidR="00E75B6F">
              <w:rPr>
                <w:sz w:val="28"/>
                <w:szCs w:val="28"/>
              </w:rPr>
              <w:t>6.</w:t>
            </w:r>
            <w:r w:rsidR="0005119E">
              <w:rPr>
                <w:sz w:val="28"/>
                <w:szCs w:val="28"/>
              </w:rPr>
              <w:t>30</w:t>
            </w:r>
            <w:r w:rsidR="0005119E" w:rsidRPr="0031496E">
              <w:rPr>
                <w:sz w:val="28"/>
                <w:szCs w:val="28"/>
              </w:rPr>
              <w:t>pm</w:t>
            </w:r>
          </w:p>
          <w:p w14:paraId="1D71DDBE" w14:textId="77777777" w:rsidR="009F4127" w:rsidRPr="0031496E" w:rsidRDefault="009F4127" w:rsidP="0031496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>Committee Room, Lambley Village Hall</w:t>
            </w:r>
          </w:p>
          <w:p w14:paraId="3454713B" w14:textId="77777777" w:rsidR="009F4127" w:rsidRPr="005E5276" w:rsidRDefault="00DF3A3C" w:rsidP="005E5276">
            <w:pPr>
              <w:pStyle w:val="NoSpacing"/>
              <w:jc w:val="center"/>
              <w:rPr>
                <w:color w:val="FF0000"/>
                <w:sz w:val="28"/>
                <w:szCs w:val="28"/>
                <w:u w:val="single"/>
                <w:lang w:val="en-US"/>
              </w:rPr>
            </w:pPr>
            <w:ins w:id="3" w:author="HP" w:date="2025-01-14T13:12:00Z">
              <w:r>
                <w:rPr>
                  <w:color w:val="FF0000"/>
                  <w:sz w:val="28"/>
                  <w:szCs w:val="28"/>
                  <w:u w:val="single"/>
                  <w:lang w:val="en-US"/>
                </w:rPr>
                <w:t>DRAFT</w:t>
              </w:r>
            </w:ins>
          </w:p>
        </w:tc>
      </w:tr>
    </w:tbl>
    <w:p w14:paraId="63B6BA9B" w14:textId="77777777" w:rsidR="009F4127" w:rsidRDefault="009F4127" w:rsidP="003149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21AB8A" w14:textId="77777777" w:rsidR="009F4127" w:rsidRPr="007F49E2" w:rsidRDefault="009F4127" w:rsidP="00DC75FC">
      <w:pPr>
        <w:pStyle w:val="NoSpacing"/>
        <w:ind w:left="7778" w:firstLine="862"/>
        <w:rPr>
          <w:color w:val="FF0000"/>
        </w:rPr>
      </w:pPr>
      <w:r w:rsidRPr="007F49E2">
        <w:rPr>
          <w:color w:val="FF0000"/>
        </w:rPr>
        <w:t>ACTIONS</w:t>
      </w:r>
    </w:p>
    <w:p w14:paraId="4ABEC82A" w14:textId="77777777" w:rsidR="009F4127" w:rsidRDefault="009F4127">
      <w:pPr>
        <w:sectPr w:rsidR="009F4127" w:rsidSect="00AF10E3">
          <w:footerReference w:type="default" r:id="rId10"/>
          <w:pgSz w:w="11906" w:h="16838"/>
          <w:pgMar w:top="568" w:right="737" w:bottom="1440" w:left="1021" w:header="720" w:footer="709" w:gutter="0"/>
          <w:cols w:space="708"/>
          <w:docGrid w:linePitch="360"/>
        </w:sectPr>
      </w:pPr>
    </w:p>
    <w:p w14:paraId="1411D6FE" w14:textId="77777777" w:rsidR="005C6031" w:rsidRDefault="009F4127" w:rsidP="00BE6206">
      <w:pPr>
        <w:pStyle w:val="NoSpacing"/>
        <w:rPr>
          <w:b w:val="0"/>
        </w:rPr>
      </w:pPr>
      <w:r w:rsidRPr="005D0BA3">
        <w:lastRenderedPageBreak/>
        <w:t xml:space="preserve">Present: </w:t>
      </w:r>
      <w:r w:rsidRPr="0031496E">
        <w:rPr>
          <w:b w:val="0"/>
        </w:rPr>
        <w:t xml:space="preserve">Parish Council Members:  Cllrs. </w:t>
      </w:r>
      <w:r w:rsidR="005C6031">
        <w:rPr>
          <w:b w:val="0"/>
        </w:rPr>
        <w:t xml:space="preserve">D Edwards, </w:t>
      </w:r>
      <w:r w:rsidRPr="0031496E">
        <w:rPr>
          <w:b w:val="0"/>
        </w:rPr>
        <w:t xml:space="preserve">L Milbourn, </w:t>
      </w:r>
      <w:r w:rsidR="003B06F7">
        <w:rPr>
          <w:b w:val="0"/>
        </w:rPr>
        <w:t>K Stevenson,</w:t>
      </w:r>
    </w:p>
    <w:p w14:paraId="0B7178B0" w14:textId="1B82AB91" w:rsidR="009F4127" w:rsidRPr="007C4986" w:rsidRDefault="006A59C8" w:rsidP="005C6031">
      <w:pPr>
        <w:pStyle w:val="NoSpacing"/>
        <w:ind w:left="0" w:hanging="142"/>
      </w:pPr>
      <w:r>
        <w:rPr>
          <w:b w:val="0"/>
        </w:rPr>
        <w:t>C Starr,</w:t>
      </w:r>
      <w:r w:rsidR="0009492F">
        <w:rPr>
          <w:b w:val="0"/>
        </w:rPr>
        <w:t xml:space="preserve"> J Loftus</w:t>
      </w:r>
      <w:r w:rsidR="005E5276">
        <w:rPr>
          <w:b w:val="0"/>
        </w:rPr>
        <w:t xml:space="preserve">, </w:t>
      </w:r>
      <w:r w:rsidR="005F4EA7">
        <w:rPr>
          <w:b w:val="0"/>
        </w:rPr>
        <w:t>J Gregory</w:t>
      </w:r>
      <w:ins w:id="4" w:author="Lawrence Milbourn" w:date="2025-02-10T14:34:00Z">
        <w:r w:rsidR="00D42D53" w:rsidDel="00D42D53">
          <w:rPr>
            <w:b w:val="0"/>
          </w:rPr>
          <w:t xml:space="preserve"> </w:t>
        </w:r>
      </w:ins>
      <w:del w:id="5" w:author="Lawrence Milbourn" w:date="2025-02-10T14:34:00Z">
        <w:r w:rsidR="005F4EA7" w:rsidDel="00D42D53">
          <w:rPr>
            <w:b w:val="0"/>
          </w:rPr>
          <w:delText xml:space="preserve">, </w:delText>
        </w:r>
        <w:r w:rsidR="00E63A24" w:rsidDel="00D42D53">
          <w:rPr>
            <w:rFonts w:cs="Arial"/>
            <w:b w:val="0"/>
          </w:rPr>
          <w:delText>J Proctor</w:delText>
        </w:r>
        <w:r w:rsidR="009F0CEB" w:rsidDel="00D42D53">
          <w:rPr>
            <w:rFonts w:cs="Arial"/>
            <w:b w:val="0"/>
          </w:rPr>
          <w:delText xml:space="preserve">, </w:delText>
        </w:r>
        <w:r w:rsidR="00163634" w:rsidDel="00D42D53">
          <w:rPr>
            <w:rFonts w:cs="Arial"/>
            <w:b w:val="0"/>
          </w:rPr>
          <w:delText>R Melvin</w:delText>
        </w:r>
      </w:del>
      <w:r w:rsidR="009F4127" w:rsidRPr="00BE6206">
        <w:rPr>
          <w:b w:val="0"/>
        </w:rPr>
        <w:br/>
      </w:r>
    </w:p>
    <w:p w14:paraId="1B2FA413" w14:textId="77777777" w:rsidR="009F4127" w:rsidRPr="00EE03E9" w:rsidRDefault="009F4127">
      <w:pPr>
        <w:pStyle w:val="NoSpacing"/>
        <w:ind w:left="0" w:hanging="142"/>
        <w:pPrChange w:id="6" w:author="Lawrence Milbourn" w:date="2025-02-10T14:34:00Z">
          <w:pPr>
            <w:pStyle w:val="NoSpacing"/>
          </w:pPr>
        </w:pPrChange>
      </w:pPr>
      <w:r w:rsidRPr="00EE03E9">
        <w:t xml:space="preserve">Parish </w:t>
      </w:r>
      <w:proofErr w:type="spellStart"/>
      <w:r w:rsidRPr="00EE03E9">
        <w:t>Clerk:</w:t>
      </w:r>
      <w:r w:rsidRPr="0031496E">
        <w:rPr>
          <w:b w:val="0"/>
        </w:rPr>
        <w:t>EwaStrumnik</w:t>
      </w:r>
      <w:proofErr w:type="spellEnd"/>
      <w:r w:rsidRPr="0031496E">
        <w:rPr>
          <w:b w:val="0"/>
        </w:rPr>
        <w:t xml:space="preserve"> – minute taker</w:t>
      </w:r>
    </w:p>
    <w:p w14:paraId="0DB61FDB" w14:textId="77777777" w:rsidR="009F4127" w:rsidRPr="005D0BA3" w:rsidRDefault="009F4127" w:rsidP="0031496E">
      <w:pPr>
        <w:pStyle w:val="NoSpacing"/>
        <w:rPr>
          <w:highlight w:val="yellow"/>
        </w:rPr>
      </w:pPr>
    </w:p>
    <w:p w14:paraId="1EF0DBD1" w14:textId="77777777" w:rsidR="005C6031" w:rsidRDefault="009F4127" w:rsidP="0005119E">
      <w:pPr>
        <w:pStyle w:val="NoSpacing"/>
        <w:rPr>
          <w:b w:val="0"/>
        </w:rPr>
      </w:pPr>
      <w:r w:rsidRPr="005D0BA3">
        <w:t xml:space="preserve">In attendance: </w:t>
      </w:r>
      <w:r w:rsidRPr="00DC75FC">
        <w:rPr>
          <w:b w:val="0"/>
        </w:rPr>
        <w:t>Philip Cox, Church Warden - Holy Trinity Church</w:t>
      </w:r>
      <w:r w:rsidR="00163634">
        <w:rPr>
          <w:b w:val="0"/>
        </w:rPr>
        <w:t>, S Bird</w:t>
      </w:r>
      <w:r w:rsidR="005C6031">
        <w:rPr>
          <w:b w:val="0"/>
        </w:rPr>
        <w:t xml:space="preserve"> – Reed </w:t>
      </w:r>
    </w:p>
    <w:p w14:paraId="192DB0CD" w14:textId="6FF2262A" w:rsidR="009F4127" w:rsidRDefault="005C6031" w:rsidP="0005119E">
      <w:pPr>
        <w:pStyle w:val="NoSpacing"/>
        <w:rPr>
          <w:b w:val="0"/>
        </w:rPr>
      </w:pPr>
      <w:r>
        <w:rPr>
          <w:b w:val="0"/>
        </w:rPr>
        <w:t>Pond Committee Chair</w:t>
      </w:r>
      <w:ins w:id="7" w:author="Lawrence Milbourn" w:date="2025-02-10T14:34:00Z">
        <w:r w:rsidR="00D42D53">
          <w:rPr>
            <w:b w:val="0"/>
          </w:rPr>
          <w:t xml:space="preserve">, </w:t>
        </w:r>
        <w:r w:rsidR="00D42D53">
          <w:rPr>
            <w:rFonts w:cs="Arial"/>
            <w:b w:val="0"/>
          </w:rPr>
          <w:t>J</w:t>
        </w:r>
      </w:ins>
      <w:ins w:id="8" w:author="Lawrence Milbourn" w:date="2025-02-10T16:34:00Z">
        <w:r w:rsidR="0038664E">
          <w:rPr>
            <w:rFonts w:cs="Arial"/>
            <w:b w:val="0"/>
          </w:rPr>
          <w:t>ane</w:t>
        </w:r>
      </w:ins>
      <w:ins w:id="9" w:author="Lawrence Milbourn" w:date="2025-02-10T14:34:00Z">
        <w:r w:rsidR="00D42D53">
          <w:rPr>
            <w:rFonts w:cs="Arial"/>
            <w:b w:val="0"/>
          </w:rPr>
          <w:t xml:space="preserve"> Proctor, R</w:t>
        </w:r>
      </w:ins>
      <w:ins w:id="10" w:author="Lawrence Milbourn" w:date="2025-02-10T16:34:00Z">
        <w:r w:rsidR="0038664E">
          <w:rPr>
            <w:rFonts w:cs="Arial"/>
            <w:b w:val="0"/>
          </w:rPr>
          <w:t>ose</w:t>
        </w:r>
      </w:ins>
      <w:bookmarkStart w:id="11" w:name="_GoBack"/>
      <w:bookmarkEnd w:id="11"/>
      <w:ins w:id="12" w:author="Lawrence Milbourn" w:date="2025-02-10T14:34:00Z">
        <w:r w:rsidR="00D42D53">
          <w:rPr>
            <w:rFonts w:cs="Arial"/>
            <w:b w:val="0"/>
          </w:rPr>
          <w:t xml:space="preserve"> Melvin</w:t>
        </w:r>
      </w:ins>
    </w:p>
    <w:p w14:paraId="08E47414" w14:textId="77777777" w:rsidR="005A5E9E" w:rsidRDefault="005A5E9E" w:rsidP="0031496E">
      <w:pPr>
        <w:pStyle w:val="NoSpacing"/>
      </w:pPr>
    </w:p>
    <w:p w14:paraId="3F45E14E" w14:textId="77777777" w:rsidR="009F4127" w:rsidRDefault="00C22E2B" w:rsidP="0031496E">
      <w:pPr>
        <w:pStyle w:val="NoSpacing"/>
      </w:pPr>
      <w:r>
        <w:t>25.</w:t>
      </w:r>
      <w:r w:rsidR="0005119E">
        <w:t xml:space="preserve">90  </w:t>
      </w:r>
      <w:r w:rsidR="009F4127">
        <w:t>Apologies</w:t>
      </w:r>
    </w:p>
    <w:p w14:paraId="76E15675" w14:textId="77777777" w:rsidR="00283F39" w:rsidRPr="00E63A24" w:rsidRDefault="006A59C8" w:rsidP="0031496E">
      <w:pPr>
        <w:pStyle w:val="NoSpacing"/>
        <w:rPr>
          <w:b w:val="0"/>
        </w:rPr>
      </w:pPr>
      <w:r>
        <w:rPr>
          <w:b w:val="0"/>
        </w:rPr>
        <w:t>Cllr</w:t>
      </w:r>
      <w:r w:rsidR="00163634">
        <w:rPr>
          <w:b w:val="0"/>
        </w:rPr>
        <w:t xml:space="preserve">s H Greensmith, </w:t>
      </w:r>
      <w:r w:rsidR="0048073A">
        <w:rPr>
          <w:b w:val="0"/>
        </w:rPr>
        <w:t>B Elliott</w:t>
      </w:r>
      <w:r w:rsidR="00115E42">
        <w:rPr>
          <w:b w:val="0"/>
        </w:rPr>
        <w:t xml:space="preserve">, </w:t>
      </w:r>
      <w:r w:rsidR="00163634">
        <w:rPr>
          <w:b w:val="0"/>
        </w:rPr>
        <w:t>S Harraway, R Vincent, A Musson, A Gee</w:t>
      </w:r>
    </w:p>
    <w:p w14:paraId="3DBEC0A3" w14:textId="77777777" w:rsidR="00E63A24" w:rsidRDefault="00E63A24" w:rsidP="0031496E">
      <w:pPr>
        <w:pStyle w:val="NoSpacing"/>
      </w:pPr>
    </w:p>
    <w:p w14:paraId="59F10A0D" w14:textId="77777777" w:rsidR="009F4127" w:rsidRPr="005D0BA3" w:rsidRDefault="00C22E2B" w:rsidP="0031496E">
      <w:pPr>
        <w:pStyle w:val="NoSpacing"/>
      </w:pPr>
      <w:r>
        <w:t>25.</w:t>
      </w:r>
      <w:r w:rsidR="0005119E">
        <w:t xml:space="preserve">91  </w:t>
      </w:r>
      <w:r w:rsidR="009F4127">
        <w:t>Declaration</w:t>
      </w:r>
      <w:r w:rsidR="009F4127" w:rsidRPr="005D0BA3">
        <w:t xml:space="preserve"> of Interest</w:t>
      </w:r>
    </w:p>
    <w:p w14:paraId="0F1B7097" w14:textId="77777777" w:rsidR="009F4127" w:rsidRPr="00DC75FC" w:rsidRDefault="009F4127" w:rsidP="0031496E">
      <w:pPr>
        <w:pStyle w:val="NoSpacing"/>
        <w:rPr>
          <w:b w:val="0"/>
        </w:rPr>
      </w:pPr>
      <w:r w:rsidRPr="00DC75FC">
        <w:rPr>
          <w:b w:val="0"/>
        </w:rPr>
        <w:t>None</w:t>
      </w:r>
    </w:p>
    <w:p w14:paraId="2ABAF87F" w14:textId="77777777" w:rsidR="009F4127" w:rsidRPr="005D0BA3" w:rsidRDefault="009F4127" w:rsidP="0031496E">
      <w:pPr>
        <w:pStyle w:val="NoSpacing"/>
      </w:pPr>
    </w:p>
    <w:p w14:paraId="61DBD6FC" w14:textId="77777777" w:rsidR="00E63A24" w:rsidRDefault="00C22E2B" w:rsidP="00E63A24">
      <w:pPr>
        <w:pStyle w:val="NoSpacing"/>
      </w:pPr>
      <w:r>
        <w:t>25.</w:t>
      </w:r>
      <w:r w:rsidR="0005119E">
        <w:t xml:space="preserve">92  </w:t>
      </w:r>
      <w:r w:rsidR="009F4127">
        <w:t>Welcome</w:t>
      </w:r>
      <w:r w:rsidR="009F4127" w:rsidRPr="005D0BA3">
        <w:t xml:space="preserve"> and Introductions </w:t>
      </w:r>
    </w:p>
    <w:p w14:paraId="49D359E3" w14:textId="77777777" w:rsidR="000E2C72" w:rsidRPr="00E63A24" w:rsidRDefault="00E63A24" w:rsidP="00E63A24">
      <w:pPr>
        <w:pStyle w:val="NoSpacing"/>
        <w:rPr>
          <w:b w:val="0"/>
        </w:rPr>
      </w:pPr>
      <w:r w:rsidRPr="00E63A24">
        <w:rPr>
          <w:b w:val="0"/>
        </w:rPr>
        <w:t>None</w:t>
      </w:r>
    </w:p>
    <w:p w14:paraId="4C2C3939" w14:textId="77777777" w:rsidR="00D7381E" w:rsidRPr="00D7381E" w:rsidRDefault="00D7381E" w:rsidP="00F30B79">
      <w:pPr>
        <w:pStyle w:val="NormalWeb"/>
        <w:spacing w:before="0" w:beforeAutospacing="0" w:after="0" w:afterAutospacing="0"/>
        <w:ind w:left="-142"/>
        <w:rPr>
          <w:rFonts w:ascii="Arial" w:hAnsi="Arial" w:cs="Arial"/>
        </w:rPr>
      </w:pPr>
    </w:p>
    <w:p w14:paraId="579C1ECA" w14:textId="77777777" w:rsidR="00E63A24" w:rsidRDefault="00C22E2B" w:rsidP="00E63A24">
      <w:pPr>
        <w:pStyle w:val="NoSpacing"/>
      </w:pPr>
      <w:r>
        <w:t>25.</w:t>
      </w:r>
      <w:r w:rsidR="0005119E">
        <w:t xml:space="preserve">93  </w:t>
      </w:r>
      <w:r w:rsidR="009F4127">
        <w:t>Minutes</w:t>
      </w:r>
      <w:r w:rsidR="009F4127" w:rsidRPr="005D0BA3">
        <w:t xml:space="preserve"> of the Meeting held </w:t>
      </w:r>
      <w:r w:rsidR="009F4127">
        <w:t xml:space="preserve">on </w:t>
      </w:r>
      <w:r w:rsidR="0005119E">
        <w:t xml:space="preserve">16 November </w:t>
      </w:r>
      <w:r w:rsidR="00E63A24">
        <w:t>2</w:t>
      </w:r>
      <w:r w:rsidR="00283F39" w:rsidRPr="005D0BA3">
        <w:t>02</w:t>
      </w:r>
      <w:r w:rsidR="00283F39">
        <w:t xml:space="preserve">4 </w:t>
      </w:r>
      <w:r w:rsidR="009F4127" w:rsidRPr="005D0BA3">
        <w:t>&amp; Matters Arising</w:t>
      </w:r>
    </w:p>
    <w:p w14:paraId="1B56187B" w14:textId="11EB52E6" w:rsidR="000B1EC1" w:rsidRDefault="00163634" w:rsidP="00163634">
      <w:pPr>
        <w:pStyle w:val="NoSpacing"/>
        <w:ind w:left="567" w:hanging="709"/>
        <w:rPr>
          <w:b w:val="0"/>
        </w:rPr>
      </w:pPr>
      <w:r>
        <w:rPr>
          <w:b w:val="0"/>
        </w:rPr>
        <w:t>The gravel has been cleared from the bottom of the drive</w:t>
      </w:r>
      <w:ins w:id="13" w:author="Julie Gregory" w:date="2025-01-15T10:05:00Z">
        <w:r w:rsidR="00D84643">
          <w:rPr>
            <w:b w:val="0"/>
          </w:rPr>
          <w:t xml:space="preserve"> on Church Street</w:t>
        </w:r>
      </w:ins>
      <w:del w:id="14" w:author="Julie Gregory" w:date="2025-01-15T10:05:00Z">
        <w:r w:rsidDel="00D84643">
          <w:rPr>
            <w:b w:val="0"/>
          </w:rPr>
          <w:delText>.</w:delText>
        </w:r>
      </w:del>
    </w:p>
    <w:p w14:paraId="50F5EC24" w14:textId="77777777" w:rsidR="00163634" w:rsidRDefault="00163634" w:rsidP="00163634">
      <w:pPr>
        <w:pStyle w:val="NoSpacing"/>
        <w:ind w:left="567" w:hanging="709"/>
        <w:rPr>
          <w:b w:val="0"/>
        </w:rPr>
      </w:pPr>
    </w:p>
    <w:p w14:paraId="05710988" w14:textId="77777777" w:rsidR="00163634" w:rsidRPr="00163634" w:rsidRDefault="00163634" w:rsidP="00163634">
      <w:pPr>
        <w:pStyle w:val="NoSpacing"/>
        <w:ind w:left="567" w:hanging="709"/>
        <w:rPr>
          <w:rFonts w:cs="Arial"/>
          <w:szCs w:val="24"/>
        </w:rPr>
      </w:pPr>
      <w:r w:rsidRPr="00163634">
        <w:t xml:space="preserve">25.94 </w:t>
      </w:r>
      <w:r w:rsidRPr="00163634">
        <w:rPr>
          <w:rFonts w:cs="Arial"/>
          <w:szCs w:val="24"/>
        </w:rPr>
        <w:t>Cllr B Elliott &amp; Cllr H Greensmith updates</w:t>
      </w:r>
    </w:p>
    <w:p w14:paraId="5C8761D3" w14:textId="77777777" w:rsidR="00163634" w:rsidRDefault="00163634" w:rsidP="00163634">
      <w:pPr>
        <w:pStyle w:val="NoSpacing"/>
        <w:ind w:left="567" w:hanging="709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Apologies</w:t>
      </w:r>
    </w:p>
    <w:p w14:paraId="50C0B710" w14:textId="77777777" w:rsidR="00163634" w:rsidRDefault="00163634" w:rsidP="00163634">
      <w:pPr>
        <w:pStyle w:val="NoSpacing"/>
        <w:ind w:left="567" w:hanging="709"/>
        <w:rPr>
          <w:rFonts w:cs="Arial"/>
          <w:b w:val="0"/>
          <w:szCs w:val="24"/>
        </w:rPr>
      </w:pPr>
    </w:p>
    <w:p w14:paraId="0C3BD1BC" w14:textId="77777777" w:rsidR="005E20D4" w:rsidRDefault="00163634" w:rsidP="00163634">
      <w:pPr>
        <w:pStyle w:val="NoSpacing"/>
        <w:ind w:left="567" w:hanging="709"/>
        <w:rPr>
          <w:rFonts w:cs="Arial"/>
          <w:szCs w:val="24"/>
        </w:rPr>
      </w:pPr>
      <w:r w:rsidRPr="00163634">
        <w:rPr>
          <w:rFonts w:cs="Arial"/>
          <w:szCs w:val="24"/>
        </w:rPr>
        <w:t>25.95  Village Maintenance</w:t>
      </w:r>
    </w:p>
    <w:p w14:paraId="6DE9C281" w14:textId="77777777" w:rsidR="00163634" w:rsidRDefault="00163634" w:rsidP="00163634">
      <w:pPr>
        <w:pStyle w:val="NoSpacing"/>
        <w:ind w:left="567" w:hanging="709"/>
        <w:rPr>
          <w:b w:val="0"/>
        </w:rPr>
      </w:pPr>
      <w:r>
        <w:rPr>
          <w:b w:val="0"/>
        </w:rPr>
        <w:t xml:space="preserve">Cllr Starr reported that the defibrillator has been checked and the Village Hall lights </w:t>
      </w:r>
    </w:p>
    <w:p w14:paraId="3BD7CB52" w14:textId="77777777" w:rsidR="005E20D4" w:rsidRDefault="00163634" w:rsidP="00163634">
      <w:pPr>
        <w:pStyle w:val="NoSpacing"/>
        <w:ind w:left="567" w:hanging="709"/>
        <w:rPr>
          <w:b w:val="0"/>
        </w:rPr>
      </w:pPr>
      <w:r>
        <w:rPr>
          <w:b w:val="0"/>
        </w:rPr>
        <w:t>have been repaired.  The solar lights in the car park have been cleaned</w:t>
      </w:r>
      <w:r w:rsidR="005E20D4">
        <w:rPr>
          <w:b w:val="0"/>
        </w:rPr>
        <w:t xml:space="preserve">, now we </w:t>
      </w:r>
    </w:p>
    <w:p w14:paraId="609FD763" w14:textId="77777777" w:rsidR="005E20D4" w:rsidRDefault="005E20D4" w:rsidP="00163634">
      <w:pPr>
        <w:pStyle w:val="NoSpacing"/>
        <w:ind w:left="567" w:hanging="709"/>
        <w:rPr>
          <w:b w:val="0"/>
        </w:rPr>
      </w:pPr>
      <w:r>
        <w:rPr>
          <w:b w:val="0"/>
        </w:rPr>
        <w:t xml:space="preserve">need  to wait to see if they work or whether new batteries are required.  The tap in </w:t>
      </w:r>
    </w:p>
    <w:p w14:paraId="6F16DF8E" w14:textId="77777777" w:rsidR="005E20D4" w:rsidRDefault="005E20D4" w:rsidP="00163634">
      <w:pPr>
        <w:pStyle w:val="NoSpacing"/>
        <w:ind w:left="567" w:hanging="709"/>
        <w:rPr>
          <w:b w:val="0"/>
        </w:rPr>
      </w:pPr>
      <w:r>
        <w:rPr>
          <w:b w:val="0"/>
        </w:rPr>
        <w:t xml:space="preserve">the cemetery needs to be rectified – the tap </w:t>
      </w:r>
      <w:r w:rsidR="005C6031">
        <w:rPr>
          <w:b w:val="0"/>
        </w:rPr>
        <w:t>wa</w:t>
      </w:r>
      <w:r>
        <w:rPr>
          <w:b w:val="0"/>
        </w:rPr>
        <w:t xml:space="preserve">s facing in the wrong direction.  The </w:t>
      </w:r>
    </w:p>
    <w:p w14:paraId="5B8B4EAF" w14:textId="77777777" w:rsidR="005C6031" w:rsidRDefault="005E20D4" w:rsidP="00163634">
      <w:pPr>
        <w:pStyle w:val="NoSpacing"/>
        <w:ind w:left="567" w:hanging="709"/>
        <w:rPr>
          <w:b w:val="0"/>
        </w:rPr>
      </w:pPr>
      <w:r>
        <w:rPr>
          <w:b w:val="0"/>
        </w:rPr>
        <w:t xml:space="preserve">Chair will take a look and will ask Cllr Musson if it has not </w:t>
      </w:r>
      <w:r w:rsidR="005C6031">
        <w:rPr>
          <w:b w:val="0"/>
        </w:rPr>
        <w:t xml:space="preserve">already </w:t>
      </w:r>
      <w:r>
        <w:rPr>
          <w:b w:val="0"/>
        </w:rPr>
        <w:t xml:space="preserve">been done.  </w:t>
      </w:r>
    </w:p>
    <w:p w14:paraId="0A567269" w14:textId="77777777" w:rsidR="00163634" w:rsidRDefault="005E20D4" w:rsidP="005C6031">
      <w:pPr>
        <w:pStyle w:val="NoSpacing"/>
        <w:ind w:left="0" w:hanging="142"/>
        <w:rPr>
          <w:b w:val="0"/>
        </w:rPr>
      </w:pPr>
      <w:r>
        <w:rPr>
          <w:b w:val="0"/>
        </w:rPr>
        <w:t>The painting of the playground fencing has not been started yet due to the weather.</w:t>
      </w:r>
    </w:p>
    <w:p w14:paraId="316FC9A9" w14:textId="77777777" w:rsidR="005E20D4" w:rsidRDefault="005E20D4" w:rsidP="00163634">
      <w:pPr>
        <w:pStyle w:val="NoSpacing"/>
        <w:ind w:left="567" w:hanging="709"/>
        <w:rPr>
          <w:b w:val="0"/>
        </w:rPr>
      </w:pPr>
    </w:p>
    <w:p w14:paraId="289835FB" w14:textId="77777777" w:rsidR="005E20D4" w:rsidRDefault="005E20D4" w:rsidP="00163634">
      <w:pPr>
        <w:pStyle w:val="NoSpacing"/>
        <w:ind w:left="567" w:hanging="709"/>
        <w:rPr>
          <w:b w:val="0"/>
        </w:rPr>
      </w:pPr>
      <w:r>
        <w:rPr>
          <w:b w:val="0"/>
        </w:rPr>
        <w:t xml:space="preserve">Cllr Milbourn attended the </w:t>
      </w:r>
      <w:r w:rsidR="005C6031">
        <w:rPr>
          <w:b w:val="0"/>
        </w:rPr>
        <w:t xml:space="preserve">Gedling </w:t>
      </w:r>
      <w:r>
        <w:rPr>
          <w:b w:val="0"/>
        </w:rPr>
        <w:t xml:space="preserve">Conference where he asked about the clearing of </w:t>
      </w:r>
    </w:p>
    <w:p w14:paraId="725BB300" w14:textId="77777777" w:rsidR="005C6031" w:rsidRDefault="005E20D4" w:rsidP="005E20D4">
      <w:pPr>
        <w:pStyle w:val="NoSpacing"/>
        <w:rPr>
          <w:b w:val="0"/>
        </w:rPr>
      </w:pPr>
      <w:r>
        <w:rPr>
          <w:b w:val="0"/>
        </w:rPr>
        <w:t xml:space="preserve">gullies.   </w:t>
      </w:r>
      <w:r w:rsidR="005C6031">
        <w:rPr>
          <w:b w:val="0"/>
        </w:rPr>
        <w:t xml:space="preserve">The </w:t>
      </w:r>
      <w:r>
        <w:rPr>
          <w:b w:val="0"/>
        </w:rPr>
        <w:t xml:space="preserve">gullies </w:t>
      </w:r>
      <w:r w:rsidR="005C6031">
        <w:rPr>
          <w:b w:val="0"/>
        </w:rPr>
        <w:t xml:space="preserve">were marked </w:t>
      </w:r>
      <w:r>
        <w:rPr>
          <w:b w:val="0"/>
        </w:rPr>
        <w:t>there and then and a report</w:t>
      </w:r>
      <w:r w:rsidR="005C6031">
        <w:rPr>
          <w:b w:val="0"/>
        </w:rPr>
        <w:t xml:space="preserve"> was sent</w:t>
      </w:r>
      <w:r>
        <w:rPr>
          <w:b w:val="0"/>
        </w:rPr>
        <w:t>.  Within 2</w:t>
      </w:r>
    </w:p>
    <w:p w14:paraId="42EEF884" w14:textId="08312A00" w:rsidR="005E20D4" w:rsidRDefault="005E20D4" w:rsidP="005E20D4">
      <w:pPr>
        <w:pStyle w:val="NoSpacing"/>
        <w:rPr>
          <w:b w:val="0"/>
        </w:rPr>
      </w:pPr>
      <w:r>
        <w:rPr>
          <w:b w:val="0"/>
        </w:rPr>
        <w:t xml:space="preserve">days an </w:t>
      </w:r>
      <w:r w:rsidR="005C6031">
        <w:rPr>
          <w:b w:val="0"/>
        </w:rPr>
        <w:t>inspection was made</w:t>
      </w:r>
      <w:ins w:id="15" w:author="Julie Gregory" w:date="2025-01-15T10:06:00Z">
        <w:r w:rsidR="00D84643">
          <w:rPr>
            <w:b w:val="0"/>
          </w:rPr>
          <w:t xml:space="preserve"> </w:t>
        </w:r>
      </w:ins>
      <w:r w:rsidR="00CE4FA2">
        <w:rPr>
          <w:b w:val="0"/>
        </w:rPr>
        <w:t>and work has now been scheduled.</w:t>
      </w:r>
    </w:p>
    <w:p w14:paraId="64C0C0FC" w14:textId="77777777" w:rsidR="00CE4FA2" w:rsidRDefault="00CE4FA2" w:rsidP="005E20D4">
      <w:pPr>
        <w:pStyle w:val="NoSpacing"/>
        <w:rPr>
          <w:b w:val="0"/>
        </w:rPr>
      </w:pPr>
    </w:p>
    <w:p w14:paraId="51B86600" w14:textId="77777777" w:rsidR="00CE4FA2" w:rsidRDefault="00CE4FA2" w:rsidP="005E20D4">
      <w:pPr>
        <w:pStyle w:val="NoSpacing"/>
        <w:rPr>
          <w:b w:val="0"/>
        </w:rPr>
      </w:pPr>
      <w:r>
        <w:rPr>
          <w:b w:val="0"/>
        </w:rPr>
        <w:t xml:space="preserve">Cllr Starr has asked Cllr Elliott re: lighting columns, he said he would chase and </w:t>
      </w:r>
    </w:p>
    <w:p w14:paraId="2A2E01C4" w14:textId="77777777" w:rsidR="00CE4FA2" w:rsidRDefault="00CE4FA2" w:rsidP="005E20D4">
      <w:pPr>
        <w:pStyle w:val="NoSpacing"/>
        <w:rPr>
          <w:b w:val="0"/>
        </w:rPr>
      </w:pPr>
      <w:r>
        <w:rPr>
          <w:b w:val="0"/>
        </w:rPr>
        <w:t xml:space="preserve">report back to Cllr Elliott.  The light is not working at the bottom of the school drive – </w:t>
      </w:r>
    </w:p>
    <w:p w14:paraId="42068808" w14:textId="77777777" w:rsidR="00CE4FA2" w:rsidRDefault="005C6031" w:rsidP="005E20D4">
      <w:pPr>
        <w:pStyle w:val="NoSpacing"/>
        <w:rPr>
          <w:b w:val="0"/>
        </w:rPr>
      </w:pPr>
      <w:r>
        <w:rPr>
          <w:b w:val="0"/>
        </w:rPr>
        <w:t xml:space="preserve">the </w:t>
      </w:r>
      <w:r w:rsidR="00CE4FA2">
        <w:rPr>
          <w:b w:val="0"/>
        </w:rPr>
        <w:t>supply authorities need to come and check.</w:t>
      </w:r>
    </w:p>
    <w:p w14:paraId="0F9D6DDB" w14:textId="77777777" w:rsidR="00CE4FA2" w:rsidRDefault="00CE4FA2" w:rsidP="005E20D4">
      <w:pPr>
        <w:pStyle w:val="NoSpacing"/>
        <w:rPr>
          <w:b w:val="0"/>
        </w:rPr>
      </w:pPr>
    </w:p>
    <w:p w14:paraId="258C20F5" w14:textId="77777777" w:rsidR="00CE4FA2" w:rsidRDefault="00CE4FA2" w:rsidP="00CE4FA2">
      <w:pPr>
        <w:pStyle w:val="NoSpacing"/>
        <w:rPr>
          <w:b w:val="0"/>
        </w:rPr>
      </w:pPr>
      <w:r>
        <w:rPr>
          <w:b w:val="0"/>
        </w:rPr>
        <w:t>Gedling BC has recommended that Parish Councils need to increase their precepts</w:t>
      </w:r>
    </w:p>
    <w:p w14:paraId="0BD92BE7" w14:textId="77777777" w:rsidR="00CE4FA2" w:rsidRDefault="00CE4FA2" w:rsidP="00CE4FA2">
      <w:pPr>
        <w:pStyle w:val="NoSpacing"/>
        <w:rPr>
          <w:b w:val="0"/>
        </w:rPr>
      </w:pPr>
      <w:r>
        <w:rPr>
          <w:b w:val="0"/>
        </w:rPr>
        <w:t>by 10% to cover for increases.  Lambley PC made an increase of 4.98% last year.</w:t>
      </w:r>
    </w:p>
    <w:p w14:paraId="2575E8AE" w14:textId="77777777" w:rsidR="00CE4FA2" w:rsidRDefault="00CE4FA2" w:rsidP="00CE4FA2">
      <w:pPr>
        <w:pStyle w:val="NoSpacing"/>
        <w:rPr>
          <w:b w:val="0"/>
        </w:rPr>
      </w:pPr>
    </w:p>
    <w:p w14:paraId="376C11AF" w14:textId="77777777" w:rsidR="00CE4FA2" w:rsidRDefault="00CE4FA2" w:rsidP="00CE4FA2">
      <w:pPr>
        <w:pStyle w:val="NoSpacing"/>
        <w:rPr>
          <w:b w:val="0"/>
        </w:rPr>
      </w:pPr>
      <w:r>
        <w:rPr>
          <w:b w:val="0"/>
        </w:rPr>
        <w:t xml:space="preserve">The government </w:t>
      </w:r>
      <w:r w:rsidR="005C6031">
        <w:rPr>
          <w:b w:val="0"/>
        </w:rPr>
        <w:t xml:space="preserve">is proposing </w:t>
      </w:r>
      <w:r w:rsidR="00C9112B">
        <w:rPr>
          <w:b w:val="0"/>
        </w:rPr>
        <w:t xml:space="preserve">to </w:t>
      </w:r>
      <w:r w:rsidR="004D17CB">
        <w:rPr>
          <w:b w:val="0"/>
        </w:rPr>
        <w:t>restructure councils.</w:t>
      </w:r>
    </w:p>
    <w:p w14:paraId="47EF4270" w14:textId="77777777" w:rsidR="004D17CB" w:rsidRDefault="004D17CB" w:rsidP="00CE4FA2">
      <w:pPr>
        <w:pStyle w:val="NoSpacing"/>
        <w:rPr>
          <w:b w:val="0"/>
        </w:rPr>
      </w:pPr>
    </w:p>
    <w:p w14:paraId="40D490B0" w14:textId="77777777" w:rsidR="004D17CB" w:rsidRDefault="004D17CB" w:rsidP="004D17CB">
      <w:pPr>
        <w:pStyle w:val="NoSpacing"/>
        <w:ind w:left="0"/>
        <w:rPr>
          <w:b w:val="0"/>
        </w:rPr>
      </w:pPr>
    </w:p>
    <w:p w14:paraId="35BF8D26" w14:textId="77777777" w:rsidR="004D17CB" w:rsidRDefault="004D17CB" w:rsidP="00CE4FA2">
      <w:pPr>
        <w:pStyle w:val="NoSpacing"/>
        <w:rPr>
          <w:b w:val="0"/>
        </w:rPr>
      </w:pPr>
    </w:p>
    <w:p w14:paraId="1096C326" w14:textId="77777777" w:rsidR="004D17CB" w:rsidRDefault="004D17CB" w:rsidP="00CE4FA2">
      <w:pPr>
        <w:pStyle w:val="NoSpacing"/>
        <w:rPr>
          <w:b w:val="0"/>
        </w:rPr>
      </w:pPr>
    </w:p>
    <w:p w14:paraId="02C94234" w14:textId="77777777" w:rsidR="004D17CB" w:rsidRDefault="004D17CB" w:rsidP="00CE4FA2">
      <w:pPr>
        <w:pStyle w:val="NoSpacing"/>
        <w:rPr>
          <w:b w:val="0"/>
        </w:rPr>
      </w:pPr>
    </w:p>
    <w:p w14:paraId="7DFD7D9C" w14:textId="77777777" w:rsidR="004D17CB" w:rsidRDefault="004D17CB" w:rsidP="00CE4FA2">
      <w:pPr>
        <w:pStyle w:val="NoSpacing"/>
        <w:rPr>
          <w:b w:val="0"/>
        </w:rPr>
      </w:pPr>
    </w:p>
    <w:p w14:paraId="00C8B6C6" w14:textId="77777777" w:rsidR="004D17CB" w:rsidRDefault="004D17CB" w:rsidP="00CE4FA2">
      <w:pPr>
        <w:pStyle w:val="NoSpacing"/>
        <w:rPr>
          <w:b w:val="0"/>
        </w:rPr>
      </w:pPr>
    </w:p>
    <w:p w14:paraId="2F18801B" w14:textId="77777777" w:rsidR="004D17CB" w:rsidRDefault="004D17CB" w:rsidP="00CE4FA2">
      <w:pPr>
        <w:pStyle w:val="NoSpacing"/>
        <w:rPr>
          <w:b w:val="0"/>
        </w:rPr>
      </w:pPr>
    </w:p>
    <w:p w14:paraId="59F74BCC" w14:textId="77777777" w:rsidR="004D17CB" w:rsidRDefault="004D17CB" w:rsidP="00CE4FA2">
      <w:pPr>
        <w:pStyle w:val="NoSpacing"/>
        <w:rPr>
          <w:b w:val="0"/>
        </w:rPr>
      </w:pPr>
    </w:p>
    <w:p w14:paraId="7F23BB18" w14:textId="77777777" w:rsidR="004D17CB" w:rsidRDefault="004D17CB" w:rsidP="00CE4FA2">
      <w:pPr>
        <w:pStyle w:val="NoSpacing"/>
        <w:rPr>
          <w:b w:val="0"/>
        </w:rPr>
      </w:pPr>
    </w:p>
    <w:p w14:paraId="18CD721F" w14:textId="77777777" w:rsidR="004D17CB" w:rsidRDefault="004D17CB" w:rsidP="00CE4FA2">
      <w:pPr>
        <w:pStyle w:val="NoSpacing"/>
        <w:rPr>
          <w:b w:val="0"/>
        </w:rPr>
      </w:pPr>
    </w:p>
    <w:p w14:paraId="1C9FC00B" w14:textId="77777777" w:rsidR="004D17CB" w:rsidRDefault="004D17CB" w:rsidP="00CE4FA2">
      <w:pPr>
        <w:pStyle w:val="NoSpacing"/>
        <w:rPr>
          <w:b w:val="0"/>
        </w:rPr>
      </w:pPr>
    </w:p>
    <w:p w14:paraId="379722FD" w14:textId="77777777" w:rsidR="004D17CB" w:rsidRDefault="004D17CB" w:rsidP="00CE4FA2">
      <w:pPr>
        <w:pStyle w:val="NoSpacing"/>
        <w:rPr>
          <w:b w:val="0"/>
        </w:rPr>
      </w:pPr>
    </w:p>
    <w:p w14:paraId="3C261834" w14:textId="77777777" w:rsidR="004D17CB" w:rsidRDefault="004D17CB" w:rsidP="00CE4FA2">
      <w:pPr>
        <w:pStyle w:val="NoSpacing"/>
        <w:rPr>
          <w:b w:val="0"/>
        </w:rPr>
      </w:pPr>
    </w:p>
    <w:p w14:paraId="1C7B69FF" w14:textId="77777777" w:rsidR="004D17CB" w:rsidRDefault="004D17CB" w:rsidP="00CE4FA2">
      <w:pPr>
        <w:pStyle w:val="NoSpacing"/>
        <w:rPr>
          <w:b w:val="0"/>
        </w:rPr>
      </w:pPr>
    </w:p>
    <w:p w14:paraId="459E0CB7" w14:textId="77777777" w:rsidR="004D17CB" w:rsidRDefault="004D17CB" w:rsidP="00CE4FA2">
      <w:pPr>
        <w:pStyle w:val="NoSpacing"/>
        <w:rPr>
          <w:b w:val="0"/>
        </w:rPr>
      </w:pPr>
    </w:p>
    <w:p w14:paraId="5B5AA158" w14:textId="77777777" w:rsidR="004D17CB" w:rsidRDefault="004D17CB" w:rsidP="00CE4FA2">
      <w:pPr>
        <w:pStyle w:val="NoSpacing"/>
        <w:rPr>
          <w:b w:val="0"/>
        </w:rPr>
      </w:pPr>
    </w:p>
    <w:p w14:paraId="3EEC9724" w14:textId="77777777" w:rsidR="004D17CB" w:rsidRDefault="004D17CB" w:rsidP="00CE4FA2">
      <w:pPr>
        <w:pStyle w:val="NoSpacing"/>
        <w:rPr>
          <w:b w:val="0"/>
        </w:rPr>
      </w:pPr>
    </w:p>
    <w:p w14:paraId="156F28AE" w14:textId="77777777" w:rsidR="004D17CB" w:rsidRDefault="004D17CB" w:rsidP="00CE4FA2">
      <w:pPr>
        <w:pStyle w:val="NoSpacing"/>
        <w:rPr>
          <w:b w:val="0"/>
        </w:rPr>
      </w:pPr>
    </w:p>
    <w:p w14:paraId="64786490" w14:textId="77777777" w:rsidR="004D17CB" w:rsidRDefault="004D17CB" w:rsidP="00CE4FA2">
      <w:pPr>
        <w:pStyle w:val="NoSpacing"/>
        <w:rPr>
          <w:b w:val="0"/>
        </w:rPr>
      </w:pPr>
    </w:p>
    <w:p w14:paraId="79B6E1D8" w14:textId="77777777" w:rsidR="004D17CB" w:rsidRDefault="004D17CB" w:rsidP="00CE4FA2">
      <w:pPr>
        <w:pStyle w:val="NoSpacing"/>
        <w:rPr>
          <w:b w:val="0"/>
        </w:rPr>
      </w:pPr>
    </w:p>
    <w:p w14:paraId="78030D22" w14:textId="77777777" w:rsidR="004D17CB" w:rsidRDefault="004D17CB" w:rsidP="00CE4FA2">
      <w:pPr>
        <w:pStyle w:val="NoSpacing"/>
        <w:rPr>
          <w:b w:val="0"/>
        </w:rPr>
      </w:pPr>
    </w:p>
    <w:p w14:paraId="281BC052" w14:textId="77777777" w:rsidR="004D17CB" w:rsidRDefault="004D17CB" w:rsidP="00CE4FA2">
      <w:pPr>
        <w:pStyle w:val="NoSpacing"/>
        <w:rPr>
          <w:b w:val="0"/>
        </w:rPr>
      </w:pPr>
    </w:p>
    <w:p w14:paraId="4BADE414" w14:textId="77777777" w:rsidR="004D17CB" w:rsidRDefault="004D17CB" w:rsidP="00CE4FA2">
      <w:pPr>
        <w:pStyle w:val="NoSpacing"/>
        <w:rPr>
          <w:b w:val="0"/>
        </w:rPr>
      </w:pPr>
    </w:p>
    <w:p w14:paraId="6913A862" w14:textId="77777777" w:rsidR="004D17CB" w:rsidRDefault="004D17CB" w:rsidP="00CE4FA2">
      <w:pPr>
        <w:pStyle w:val="NoSpacing"/>
        <w:rPr>
          <w:b w:val="0"/>
        </w:rPr>
      </w:pPr>
    </w:p>
    <w:p w14:paraId="322F9EA1" w14:textId="77777777" w:rsidR="004D17CB" w:rsidRDefault="004D17CB" w:rsidP="00CE4FA2">
      <w:pPr>
        <w:pStyle w:val="NoSpacing"/>
        <w:rPr>
          <w:b w:val="0"/>
        </w:rPr>
      </w:pPr>
    </w:p>
    <w:p w14:paraId="67E556F6" w14:textId="77777777" w:rsidR="004D17CB" w:rsidRDefault="004D17CB" w:rsidP="00CE4FA2">
      <w:pPr>
        <w:pStyle w:val="NoSpacing"/>
        <w:rPr>
          <w:b w:val="0"/>
        </w:rPr>
      </w:pPr>
    </w:p>
    <w:p w14:paraId="6445F85A" w14:textId="77777777" w:rsidR="004D17CB" w:rsidRDefault="004D17CB" w:rsidP="00CE4FA2">
      <w:pPr>
        <w:pStyle w:val="NoSpacing"/>
        <w:rPr>
          <w:b w:val="0"/>
        </w:rPr>
      </w:pPr>
    </w:p>
    <w:p w14:paraId="6B557E7E" w14:textId="77777777" w:rsidR="004D17CB" w:rsidRPr="00884748" w:rsidRDefault="00884748" w:rsidP="00CE4FA2">
      <w:pPr>
        <w:pStyle w:val="NoSpacing"/>
        <w:rPr>
          <w:color w:val="FF0000"/>
        </w:rPr>
      </w:pPr>
      <w:r w:rsidRPr="00884748">
        <w:rPr>
          <w:color w:val="FF0000"/>
        </w:rPr>
        <w:t>CHAIR</w:t>
      </w:r>
    </w:p>
    <w:p w14:paraId="49E293E5" w14:textId="77777777" w:rsidR="004D17CB" w:rsidRDefault="004D17CB" w:rsidP="00CE4FA2">
      <w:pPr>
        <w:pStyle w:val="NoSpacing"/>
        <w:rPr>
          <w:b w:val="0"/>
        </w:rPr>
      </w:pPr>
    </w:p>
    <w:p w14:paraId="1450963B" w14:textId="77777777" w:rsidR="004D17CB" w:rsidRDefault="004D17CB" w:rsidP="00CE4FA2">
      <w:pPr>
        <w:pStyle w:val="NoSpacing"/>
        <w:rPr>
          <w:b w:val="0"/>
        </w:rPr>
      </w:pPr>
    </w:p>
    <w:p w14:paraId="72A00755" w14:textId="77777777" w:rsidR="004D17CB" w:rsidRDefault="004D17CB" w:rsidP="00CE4FA2">
      <w:pPr>
        <w:pStyle w:val="NoSpacing"/>
        <w:rPr>
          <w:b w:val="0"/>
        </w:rPr>
      </w:pPr>
    </w:p>
    <w:p w14:paraId="00464709" w14:textId="77777777" w:rsidR="004D17CB" w:rsidRDefault="004D17CB" w:rsidP="00CE4FA2">
      <w:pPr>
        <w:pStyle w:val="NoSpacing"/>
        <w:rPr>
          <w:b w:val="0"/>
        </w:rPr>
      </w:pPr>
    </w:p>
    <w:p w14:paraId="231FE130" w14:textId="77777777" w:rsidR="004D17CB" w:rsidRDefault="004D17CB" w:rsidP="00CE4FA2">
      <w:pPr>
        <w:pStyle w:val="NoSpacing"/>
        <w:rPr>
          <w:b w:val="0"/>
        </w:rPr>
      </w:pPr>
    </w:p>
    <w:p w14:paraId="190EBBC5" w14:textId="77777777" w:rsidR="004D17CB" w:rsidRDefault="004D17CB" w:rsidP="00CE4FA2">
      <w:pPr>
        <w:pStyle w:val="NoSpacing"/>
        <w:rPr>
          <w:b w:val="0"/>
        </w:rPr>
      </w:pPr>
    </w:p>
    <w:p w14:paraId="65462172" w14:textId="77777777" w:rsidR="004D17CB" w:rsidRDefault="004D17CB" w:rsidP="00CE4FA2">
      <w:pPr>
        <w:pStyle w:val="NoSpacing"/>
        <w:rPr>
          <w:b w:val="0"/>
        </w:rPr>
      </w:pPr>
    </w:p>
    <w:p w14:paraId="4E7E0B0C" w14:textId="77777777" w:rsidR="004D17CB" w:rsidRDefault="004D17CB" w:rsidP="00CE4FA2">
      <w:pPr>
        <w:pStyle w:val="NoSpacing"/>
        <w:rPr>
          <w:b w:val="0"/>
        </w:rPr>
      </w:pPr>
    </w:p>
    <w:p w14:paraId="547AB622" w14:textId="77777777" w:rsidR="004D17CB" w:rsidRDefault="004D17CB" w:rsidP="00CE4FA2">
      <w:pPr>
        <w:pStyle w:val="NoSpacing"/>
        <w:rPr>
          <w:b w:val="0"/>
        </w:rPr>
      </w:pPr>
    </w:p>
    <w:p w14:paraId="02AA09FA" w14:textId="77777777" w:rsidR="004D17CB" w:rsidRDefault="004D17CB" w:rsidP="00CE4FA2">
      <w:pPr>
        <w:pStyle w:val="NoSpacing"/>
        <w:rPr>
          <w:b w:val="0"/>
        </w:rPr>
      </w:pPr>
    </w:p>
    <w:p w14:paraId="504D6435" w14:textId="77777777" w:rsidR="004D17CB" w:rsidRDefault="004D17CB" w:rsidP="00CE4FA2">
      <w:pPr>
        <w:pStyle w:val="NoSpacing"/>
        <w:rPr>
          <w:b w:val="0"/>
        </w:rPr>
      </w:pPr>
    </w:p>
    <w:p w14:paraId="440A1B6D" w14:textId="77777777" w:rsidR="004D17CB" w:rsidRDefault="004D17CB" w:rsidP="00CE4FA2">
      <w:pPr>
        <w:pStyle w:val="NoSpacing"/>
        <w:rPr>
          <w:b w:val="0"/>
        </w:rPr>
      </w:pPr>
    </w:p>
    <w:p w14:paraId="52CAEABB" w14:textId="77777777" w:rsidR="004D17CB" w:rsidRDefault="004D17CB" w:rsidP="00CE4FA2">
      <w:pPr>
        <w:pStyle w:val="NoSpacing"/>
        <w:rPr>
          <w:b w:val="0"/>
        </w:rPr>
      </w:pPr>
    </w:p>
    <w:p w14:paraId="4D9BE25F" w14:textId="77777777" w:rsidR="004D17CB" w:rsidRDefault="004D17CB" w:rsidP="00CE4FA2">
      <w:pPr>
        <w:pStyle w:val="NoSpacing"/>
        <w:rPr>
          <w:b w:val="0"/>
        </w:rPr>
      </w:pPr>
    </w:p>
    <w:p w14:paraId="70483990" w14:textId="77777777" w:rsidR="004D17CB" w:rsidRDefault="004D17CB" w:rsidP="00CE4FA2">
      <w:pPr>
        <w:pStyle w:val="NoSpacing"/>
        <w:rPr>
          <w:b w:val="0"/>
        </w:rPr>
      </w:pPr>
    </w:p>
    <w:p w14:paraId="1DD54E76" w14:textId="77777777" w:rsidR="004D17CB" w:rsidRDefault="004D17CB" w:rsidP="00CE4FA2">
      <w:pPr>
        <w:pStyle w:val="NoSpacing"/>
        <w:rPr>
          <w:b w:val="0"/>
        </w:rPr>
      </w:pPr>
    </w:p>
    <w:p w14:paraId="1B2FD62B" w14:textId="77777777" w:rsidR="004D17CB" w:rsidRDefault="004D17CB" w:rsidP="00CE4FA2">
      <w:pPr>
        <w:pStyle w:val="NoSpacing"/>
        <w:rPr>
          <w:b w:val="0"/>
        </w:rPr>
      </w:pPr>
    </w:p>
    <w:p w14:paraId="1537E62C" w14:textId="77777777" w:rsidR="004D17CB" w:rsidRDefault="004D17CB" w:rsidP="00CE4FA2">
      <w:pPr>
        <w:pStyle w:val="NoSpacing"/>
        <w:rPr>
          <w:b w:val="0"/>
        </w:rPr>
      </w:pPr>
    </w:p>
    <w:p w14:paraId="1C85E274" w14:textId="77777777" w:rsidR="004D17CB" w:rsidRDefault="004D17CB" w:rsidP="00CE4FA2">
      <w:pPr>
        <w:pStyle w:val="NoSpacing"/>
        <w:rPr>
          <w:b w:val="0"/>
        </w:rPr>
      </w:pPr>
      <w:r>
        <w:rPr>
          <w:b w:val="0"/>
        </w:rPr>
        <w:t xml:space="preserve">The PC budget is </w:t>
      </w:r>
      <w:r w:rsidR="009930BE">
        <w:rPr>
          <w:b w:val="0"/>
        </w:rPr>
        <w:t>line with expectations</w:t>
      </w:r>
      <w:r>
        <w:rPr>
          <w:b w:val="0"/>
        </w:rPr>
        <w:t xml:space="preserve">.  Bonfire Night </w:t>
      </w:r>
      <w:r w:rsidR="009930BE">
        <w:rPr>
          <w:b w:val="0"/>
        </w:rPr>
        <w:t>made a profit this year.</w:t>
      </w:r>
    </w:p>
    <w:p w14:paraId="574D4605" w14:textId="77777777" w:rsidR="004D17CB" w:rsidRDefault="004D17CB" w:rsidP="00CE4FA2">
      <w:pPr>
        <w:pStyle w:val="NoSpacing"/>
        <w:rPr>
          <w:b w:val="0"/>
        </w:rPr>
      </w:pPr>
      <w:r>
        <w:rPr>
          <w:b w:val="0"/>
        </w:rPr>
        <w:t xml:space="preserve">Organisers would like to spend some of the money on the cemetery and the </w:t>
      </w:r>
    </w:p>
    <w:p w14:paraId="6381E715" w14:textId="2CFB58E3" w:rsidR="00D84643" w:rsidDel="00D84643" w:rsidRDefault="004D17CB" w:rsidP="009930BE">
      <w:pPr>
        <w:pStyle w:val="NoSpacing"/>
        <w:rPr>
          <w:del w:id="16" w:author="Julie Gregory" w:date="2025-01-15T10:08:00Z"/>
          <w:b w:val="0"/>
        </w:rPr>
      </w:pPr>
      <w:r>
        <w:rPr>
          <w:b w:val="0"/>
        </w:rPr>
        <w:t xml:space="preserve">green space.  The PC is not for profit and </w:t>
      </w:r>
      <w:r w:rsidR="009930BE">
        <w:rPr>
          <w:b w:val="0"/>
        </w:rPr>
        <w:t xml:space="preserve">where we can we will contribute towards community engagement once priority areas around the village are catered for. </w:t>
      </w:r>
      <w:r>
        <w:rPr>
          <w:b w:val="0"/>
        </w:rPr>
        <w:t xml:space="preserve">Cllr Gregory suggested giving £127.50 from the money </w:t>
      </w:r>
    </w:p>
    <w:p w14:paraId="46B6433D" w14:textId="77777777" w:rsidR="005C6031" w:rsidRDefault="004D17CB" w:rsidP="00D84643">
      <w:pPr>
        <w:pStyle w:val="NoSpacing"/>
        <w:rPr>
          <w:b w:val="0"/>
        </w:rPr>
      </w:pPr>
      <w:r>
        <w:rPr>
          <w:b w:val="0"/>
        </w:rPr>
        <w:t xml:space="preserve">raised from the </w:t>
      </w:r>
      <w:r w:rsidR="005C6031">
        <w:rPr>
          <w:b w:val="0"/>
        </w:rPr>
        <w:t xml:space="preserve">Laughing Lambley </w:t>
      </w:r>
      <w:r w:rsidR="00425A7D">
        <w:rPr>
          <w:b w:val="0"/>
        </w:rPr>
        <w:t xml:space="preserve">meal to the Reed Pond.  </w:t>
      </w:r>
      <w:r>
        <w:rPr>
          <w:b w:val="0"/>
        </w:rPr>
        <w:t xml:space="preserve">More thought will be </w:t>
      </w:r>
    </w:p>
    <w:p w14:paraId="593E4650" w14:textId="77777777" w:rsidR="008563CA" w:rsidRDefault="004D17CB" w:rsidP="001A3E77">
      <w:pPr>
        <w:pStyle w:val="NoSpacing"/>
        <w:rPr>
          <w:b w:val="0"/>
        </w:rPr>
      </w:pPr>
      <w:r>
        <w:rPr>
          <w:b w:val="0"/>
        </w:rPr>
        <w:t xml:space="preserve">given to grant funding and updating the playground.   Cllr Gregory has received a </w:t>
      </w:r>
    </w:p>
    <w:p w14:paraId="451C4C05" w14:textId="77777777" w:rsidR="004D17CB" w:rsidRDefault="004D17CB" w:rsidP="001A3E77">
      <w:pPr>
        <w:pStyle w:val="NoSpacing"/>
        <w:rPr>
          <w:b w:val="0"/>
        </w:rPr>
      </w:pPr>
      <w:r>
        <w:rPr>
          <w:b w:val="0"/>
        </w:rPr>
        <w:t>quote for the removal of the fallen laurel at the cemetery.  2 more days have been planned for the cutting back of shrubbery</w:t>
      </w:r>
      <w:r w:rsidR="001A3E77">
        <w:rPr>
          <w:b w:val="0"/>
        </w:rPr>
        <w:t xml:space="preserve"> from</w:t>
      </w:r>
      <w:r>
        <w:rPr>
          <w:b w:val="0"/>
        </w:rPr>
        <w:t xml:space="preserve"> the cemetery boundaries</w:t>
      </w:r>
      <w:r w:rsidR="00425A7D">
        <w:rPr>
          <w:b w:val="0"/>
        </w:rPr>
        <w:t>.</w:t>
      </w:r>
    </w:p>
    <w:p w14:paraId="699D374D" w14:textId="77777777" w:rsidR="00425A7D" w:rsidRDefault="00425A7D" w:rsidP="00425A7D">
      <w:pPr>
        <w:pStyle w:val="NoSpacing"/>
        <w:ind w:left="567" w:hanging="709"/>
        <w:rPr>
          <w:b w:val="0"/>
        </w:rPr>
      </w:pPr>
    </w:p>
    <w:p w14:paraId="4F5F7CDB" w14:textId="77777777" w:rsidR="00425A7D" w:rsidRPr="00425A7D" w:rsidRDefault="00425A7D" w:rsidP="00425A7D">
      <w:pPr>
        <w:pStyle w:val="NoSpacing"/>
        <w:ind w:left="567" w:hanging="709"/>
      </w:pPr>
      <w:r w:rsidRPr="00425A7D">
        <w:t>25.96  Finance</w:t>
      </w:r>
    </w:p>
    <w:p w14:paraId="1D45CF61" w14:textId="77777777" w:rsidR="0005119E" w:rsidRDefault="00425A7D" w:rsidP="00425A7D">
      <w:pPr>
        <w:pStyle w:val="NoSpacing"/>
        <w:ind w:left="567" w:hanging="709"/>
        <w:rPr>
          <w:rFonts w:cs="Arial"/>
          <w:b w:val="0"/>
          <w:bCs/>
          <w:szCs w:val="24"/>
          <w:lang w:eastAsia="en-GB"/>
        </w:rPr>
      </w:pPr>
      <w:r>
        <w:rPr>
          <w:b w:val="0"/>
        </w:rPr>
        <w:t xml:space="preserve">Clerk presented </w:t>
      </w:r>
      <w:r w:rsidR="00E47A6B">
        <w:rPr>
          <w:b w:val="0"/>
        </w:rPr>
        <w:t xml:space="preserve">11 </w:t>
      </w:r>
      <w:r>
        <w:rPr>
          <w:b w:val="0"/>
        </w:rPr>
        <w:t>invoices f</w:t>
      </w:r>
      <w:r w:rsidRPr="00DA0875">
        <w:rPr>
          <w:b w:val="0"/>
        </w:rPr>
        <w:t xml:space="preserve">or payment </w:t>
      </w:r>
      <w:r w:rsidRPr="00DA0875">
        <w:rPr>
          <w:rFonts w:cs="Arial"/>
          <w:b w:val="0"/>
          <w:szCs w:val="24"/>
        </w:rPr>
        <w:t>totalling</w:t>
      </w:r>
      <w:r w:rsidRPr="00DA0875">
        <w:rPr>
          <w:rFonts w:cs="Arial"/>
          <w:b w:val="0"/>
          <w:bCs/>
          <w:szCs w:val="24"/>
          <w:lang w:eastAsia="en-GB"/>
        </w:rPr>
        <w:t xml:space="preserve"> £</w:t>
      </w:r>
      <w:r w:rsidR="00E47A6B">
        <w:rPr>
          <w:rFonts w:cs="Arial"/>
          <w:b w:val="0"/>
          <w:bCs/>
          <w:szCs w:val="24"/>
          <w:lang w:eastAsia="en-GB"/>
        </w:rPr>
        <w:t>4341.80.</w:t>
      </w:r>
    </w:p>
    <w:p w14:paraId="1A316C58" w14:textId="77777777" w:rsidR="00E47A6B" w:rsidRDefault="00E47A6B" w:rsidP="00425A7D">
      <w:pPr>
        <w:pStyle w:val="NoSpacing"/>
        <w:ind w:left="567" w:hanging="709"/>
        <w:rPr>
          <w:rFonts w:cs="Arial"/>
          <w:b w:val="0"/>
          <w:bCs/>
          <w:szCs w:val="24"/>
          <w:lang w:eastAsia="en-GB"/>
        </w:rPr>
      </w:pPr>
    </w:p>
    <w:p w14:paraId="751636F8" w14:textId="77777777" w:rsidR="00E47A6B" w:rsidRPr="00E47A6B" w:rsidRDefault="00E47A6B" w:rsidP="00425A7D">
      <w:pPr>
        <w:pStyle w:val="NoSpacing"/>
        <w:ind w:left="567" w:hanging="709"/>
      </w:pPr>
      <w:r w:rsidRPr="00E47A6B">
        <w:rPr>
          <w:rFonts w:cs="Arial"/>
          <w:bCs/>
          <w:szCs w:val="24"/>
          <w:lang w:eastAsia="en-GB"/>
        </w:rPr>
        <w:t>25.97  Planning Applications</w:t>
      </w:r>
    </w:p>
    <w:p w14:paraId="7047C17A" w14:textId="77777777" w:rsidR="0005119E" w:rsidRDefault="00E47A6B" w:rsidP="00E47A6B">
      <w:pPr>
        <w:pStyle w:val="NoSpacing"/>
        <w:ind w:left="567" w:hanging="709"/>
        <w:rPr>
          <w:b w:val="0"/>
        </w:rPr>
      </w:pPr>
      <w:r>
        <w:rPr>
          <w:b w:val="0"/>
        </w:rPr>
        <w:t>An application to crown several trees at the Reed Pond has been submitted.</w:t>
      </w:r>
    </w:p>
    <w:p w14:paraId="0BD6490E" w14:textId="77777777" w:rsidR="00C442AE" w:rsidRDefault="00E47A6B" w:rsidP="00E47A6B">
      <w:pPr>
        <w:pStyle w:val="NoSpacing"/>
        <w:ind w:left="567" w:hanging="709"/>
        <w:rPr>
          <w:b w:val="0"/>
        </w:rPr>
      </w:pPr>
      <w:r>
        <w:rPr>
          <w:b w:val="0"/>
        </w:rPr>
        <w:t>The Planning Officer at GBC is going to produce a report showing what can be ta</w:t>
      </w:r>
      <w:r w:rsidR="00C442AE">
        <w:rPr>
          <w:b w:val="0"/>
        </w:rPr>
        <w:t>k</w:t>
      </w:r>
      <w:r>
        <w:rPr>
          <w:b w:val="0"/>
        </w:rPr>
        <w:t>en</w:t>
      </w:r>
    </w:p>
    <w:p w14:paraId="36BD4892" w14:textId="77777777" w:rsidR="00E47A6B" w:rsidRDefault="00E47A6B" w:rsidP="00E47A6B">
      <w:pPr>
        <w:pStyle w:val="NoSpacing"/>
        <w:ind w:left="567" w:hanging="709"/>
        <w:rPr>
          <w:b w:val="0"/>
        </w:rPr>
      </w:pPr>
      <w:r>
        <w:rPr>
          <w:b w:val="0"/>
        </w:rPr>
        <w:t>into consideration and what can’t.</w:t>
      </w:r>
    </w:p>
    <w:p w14:paraId="1695E282" w14:textId="77777777" w:rsidR="0005119E" w:rsidRDefault="0005119E" w:rsidP="00072232">
      <w:pPr>
        <w:pStyle w:val="NoSpacing"/>
        <w:ind w:left="567"/>
        <w:rPr>
          <w:b w:val="0"/>
        </w:rPr>
      </w:pPr>
    </w:p>
    <w:p w14:paraId="0F1F440F" w14:textId="77777777" w:rsidR="0005119E" w:rsidRPr="00C442AE" w:rsidRDefault="00C442AE" w:rsidP="00C442AE">
      <w:pPr>
        <w:pStyle w:val="NoSpacing"/>
        <w:ind w:left="567" w:hanging="709"/>
      </w:pPr>
      <w:r w:rsidRPr="00C442AE">
        <w:t>25.98  Shared Used Agreement</w:t>
      </w:r>
    </w:p>
    <w:p w14:paraId="3D82BB15" w14:textId="77777777" w:rsidR="00376300" w:rsidRDefault="00C442AE" w:rsidP="00376300">
      <w:pPr>
        <w:pStyle w:val="NoSpacing"/>
        <w:rPr>
          <w:b w:val="0"/>
        </w:rPr>
      </w:pPr>
      <w:r>
        <w:rPr>
          <w:b w:val="0"/>
        </w:rPr>
        <w:t xml:space="preserve">Chair has not heard anything.  People have been upset about the situation and the feeling is that perhaps </w:t>
      </w:r>
      <w:r w:rsidR="009930BE">
        <w:rPr>
          <w:b w:val="0"/>
        </w:rPr>
        <w:t xml:space="preserve">we should draw a line under recent events and </w:t>
      </w:r>
      <w:r>
        <w:rPr>
          <w:b w:val="0"/>
        </w:rPr>
        <w:t xml:space="preserve">start again.  </w:t>
      </w:r>
    </w:p>
    <w:p w14:paraId="5B4FE0FB" w14:textId="77777777" w:rsidR="00376300" w:rsidRDefault="00C442AE" w:rsidP="00376300">
      <w:pPr>
        <w:pStyle w:val="NoSpacing"/>
        <w:rPr>
          <w:b w:val="0"/>
        </w:rPr>
      </w:pPr>
      <w:r>
        <w:rPr>
          <w:b w:val="0"/>
        </w:rPr>
        <w:t xml:space="preserve">Chair will </w:t>
      </w:r>
      <w:r w:rsidR="009930BE">
        <w:rPr>
          <w:b w:val="0"/>
        </w:rPr>
        <w:t>contact the School Head</w:t>
      </w:r>
      <w:r>
        <w:rPr>
          <w:b w:val="0"/>
        </w:rPr>
        <w:t xml:space="preserve">.  The school is not sharing the costs of upkeep of </w:t>
      </w:r>
    </w:p>
    <w:p w14:paraId="2276DA8C" w14:textId="77777777" w:rsidR="00376300" w:rsidRDefault="00C442AE" w:rsidP="00376300">
      <w:pPr>
        <w:pStyle w:val="NoSpacing"/>
        <w:rPr>
          <w:b w:val="0"/>
        </w:rPr>
      </w:pPr>
      <w:r>
        <w:rPr>
          <w:b w:val="0"/>
        </w:rPr>
        <w:t xml:space="preserve">the Village Hall – it was suggested that the PC </w:t>
      </w:r>
      <w:r w:rsidR="009930BE">
        <w:rPr>
          <w:b w:val="0"/>
        </w:rPr>
        <w:t xml:space="preserve">may need to now consult with the </w:t>
      </w:r>
    </w:p>
    <w:p w14:paraId="44AAECC6" w14:textId="77777777" w:rsidR="00376300" w:rsidRDefault="00C442AE" w:rsidP="00376300">
      <w:pPr>
        <w:pStyle w:val="NoSpacing"/>
        <w:rPr>
          <w:b w:val="0"/>
        </w:rPr>
      </w:pPr>
      <w:r>
        <w:rPr>
          <w:b w:val="0"/>
        </w:rPr>
        <w:t>County Council</w:t>
      </w:r>
      <w:r w:rsidR="00D734F1">
        <w:rPr>
          <w:b w:val="0"/>
        </w:rPr>
        <w:t xml:space="preserve"> </w:t>
      </w:r>
      <w:r w:rsidR="00376300">
        <w:rPr>
          <w:b w:val="0"/>
        </w:rPr>
        <w:t>and speak</w:t>
      </w:r>
      <w:r w:rsidR="00D734F1">
        <w:rPr>
          <w:b w:val="0"/>
        </w:rPr>
        <w:t xml:space="preserve"> to Cllr Elliott.  Cllr Milbourn will attend the next Village Hall </w:t>
      </w:r>
    </w:p>
    <w:p w14:paraId="6C4A3F72" w14:textId="77777777" w:rsidR="00D734F1" w:rsidRDefault="00D734F1" w:rsidP="00376300">
      <w:pPr>
        <w:pStyle w:val="NoSpacing"/>
        <w:rPr>
          <w:b w:val="0"/>
        </w:rPr>
      </w:pPr>
      <w:r>
        <w:rPr>
          <w:b w:val="0"/>
        </w:rPr>
        <w:t xml:space="preserve">Committee meeting on 22 </w:t>
      </w:r>
      <w:r w:rsidR="008563CA">
        <w:rPr>
          <w:b w:val="0"/>
        </w:rPr>
        <w:t>January.</w:t>
      </w:r>
    </w:p>
    <w:p w14:paraId="7770D83F" w14:textId="77777777" w:rsidR="008563CA" w:rsidRDefault="008563CA" w:rsidP="00C442AE">
      <w:pPr>
        <w:pStyle w:val="NoSpacing"/>
        <w:rPr>
          <w:b w:val="0"/>
        </w:rPr>
      </w:pPr>
    </w:p>
    <w:p w14:paraId="3F24CF04" w14:textId="77777777" w:rsidR="00D734F1" w:rsidRPr="00C80FC4" w:rsidRDefault="00D734F1" w:rsidP="00C442AE">
      <w:pPr>
        <w:pStyle w:val="NoSpacing"/>
      </w:pPr>
      <w:r w:rsidRPr="00C80FC4">
        <w:t>25.98  Reed Pond</w:t>
      </w:r>
    </w:p>
    <w:p w14:paraId="0226961D" w14:textId="77777777" w:rsidR="00D734F1" w:rsidRDefault="00D734F1" w:rsidP="00C442AE">
      <w:pPr>
        <w:pStyle w:val="NoSpacing"/>
        <w:rPr>
          <w:b w:val="0"/>
        </w:rPr>
      </w:pPr>
      <w:r>
        <w:rPr>
          <w:b w:val="0"/>
        </w:rPr>
        <w:t xml:space="preserve">The laying of the western hedge in the Midland style has been completed.  It will encourage rejuvenation, </w:t>
      </w:r>
      <w:r w:rsidR="008563CA">
        <w:rPr>
          <w:b w:val="0"/>
        </w:rPr>
        <w:t xml:space="preserve">and in time should flourish and produce berries and colour. </w:t>
      </w:r>
    </w:p>
    <w:p w14:paraId="1D5978DB" w14:textId="77777777" w:rsidR="008563CA" w:rsidRDefault="00D734F1" w:rsidP="008563CA">
      <w:pPr>
        <w:pStyle w:val="NoSpacing"/>
        <w:rPr>
          <w:b w:val="0"/>
        </w:rPr>
      </w:pPr>
      <w:r>
        <w:rPr>
          <w:b w:val="0"/>
        </w:rPr>
        <w:t>Cllr Musson has cut back brambles</w:t>
      </w:r>
      <w:r w:rsidR="008563CA">
        <w:rPr>
          <w:b w:val="0"/>
        </w:rPr>
        <w:t>, exposing 2</w:t>
      </w:r>
      <w:r>
        <w:rPr>
          <w:b w:val="0"/>
        </w:rPr>
        <w:t xml:space="preserve"> farm-size gates.  A metal gate is on </w:t>
      </w:r>
    </w:p>
    <w:p w14:paraId="0C7E2462" w14:textId="77777777" w:rsidR="008563CA" w:rsidRDefault="00D734F1" w:rsidP="008563CA">
      <w:pPr>
        <w:pStyle w:val="NoSpacing"/>
        <w:ind w:left="0" w:hanging="142"/>
        <w:rPr>
          <w:b w:val="0"/>
        </w:rPr>
      </w:pPr>
      <w:r>
        <w:rPr>
          <w:b w:val="0"/>
        </w:rPr>
        <w:t>the Reed Pond House side and the field gate is on the Reed Pond side.  The ditch</w:t>
      </w:r>
    </w:p>
    <w:p w14:paraId="5E467E45" w14:textId="0555E711" w:rsidR="008563CA" w:rsidRDefault="00D734F1" w:rsidP="008563CA">
      <w:pPr>
        <w:pStyle w:val="NoSpacing"/>
        <w:ind w:left="0" w:hanging="142"/>
        <w:rPr>
          <w:b w:val="0"/>
        </w:rPr>
      </w:pPr>
      <w:r>
        <w:rPr>
          <w:b w:val="0"/>
        </w:rPr>
        <w:t>has been cleared and is draining into the Cocker Beck.  Volunteers</w:t>
      </w:r>
      <w:ins w:id="17" w:author="Julie Gregory" w:date="2025-01-15T10:09:00Z">
        <w:r w:rsidR="00D84643">
          <w:rPr>
            <w:b w:val="0"/>
          </w:rPr>
          <w:t xml:space="preserve"> </w:t>
        </w:r>
      </w:ins>
      <w:r>
        <w:rPr>
          <w:b w:val="0"/>
        </w:rPr>
        <w:t xml:space="preserve">have helped to </w:t>
      </w:r>
    </w:p>
    <w:p w14:paraId="5166FF85" w14:textId="69847DFC" w:rsidR="008563CA" w:rsidRDefault="00D734F1" w:rsidP="008563CA">
      <w:pPr>
        <w:pStyle w:val="NoSpacing"/>
        <w:ind w:left="0" w:hanging="142"/>
        <w:rPr>
          <w:b w:val="0"/>
        </w:rPr>
      </w:pPr>
      <w:r>
        <w:rPr>
          <w:b w:val="0"/>
        </w:rPr>
        <w:t>clear out a lot of reeds to open out the western and southern aspects</w:t>
      </w:r>
      <w:ins w:id="18" w:author="Julie Gregory" w:date="2025-01-15T10:09:00Z">
        <w:r w:rsidR="00D84643">
          <w:rPr>
            <w:b w:val="0"/>
          </w:rPr>
          <w:t xml:space="preserve"> </w:t>
        </w:r>
      </w:ins>
      <w:r>
        <w:rPr>
          <w:b w:val="0"/>
        </w:rPr>
        <w:t xml:space="preserve">and live </w:t>
      </w:r>
    </w:p>
    <w:p w14:paraId="77658514" w14:textId="77777777" w:rsidR="00C80FC4" w:rsidRDefault="00D734F1" w:rsidP="008563CA">
      <w:pPr>
        <w:pStyle w:val="NoSpacing"/>
        <w:rPr>
          <w:b w:val="0"/>
        </w:rPr>
      </w:pPr>
      <w:r>
        <w:rPr>
          <w:b w:val="0"/>
        </w:rPr>
        <w:t xml:space="preserve">minnows have been found.  More work will need to be done on the east side.  </w:t>
      </w:r>
      <w:r w:rsidR="00C80FC4">
        <w:rPr>
          <w:b w:val="0"/>
        </w:rPr>
        <w:t xml:space="preserve">An application has been submitted for crown lifting.  S Bird has had a meeting and correspondence with the GBC Ecology Manager re: what they can offer to the Reed </w:t>
      </w:r>
    </w:p>
    <w:p w14:paraId="0CAF4276" w14:textId="77777777" w:rsidR="00C80FC4" w:rsidRDefault="00C80FC4" w:rsidP="00C442AE">
      <w:pPr>
        <w:pStyle w:val="NoSpacing"/>
        <w:rPr>
          <w:b w:val="0"/>
        </w:rPr>
      </w:pPr>
      <w:r>
        <w:rPr>
          <w:b w:val="0"/>
        </w:rPr>
        <w:t>Pond.</w:t>
      </w:r>
    </w:p>
    <w:p w14:paraId="3A955573" w14:textId="77777777" w:rsidR="00C80FC4" w:rsidRDefault="00C80FC4" w:rsidP="00C442AE">
      <w:pPr>
        <w:pStyle w:val="NoSpacing"/>
        <w:rPr>
          <w:b w:val="0"/>
        </w:rPr>
      </w:pPr>
      <w:r>
        <w:rPr>
          <w:b w:val="0"/>
        </w:rPr>
        <w:t xml:space="preserve">The meadow will require more frequent mowing.  The north meadow is being looked </w:t>
      </w:r>
    </w:p>
    <w:p w14:paraId="0DFBF98B" w14:textId="77777777" w:rsidR="00C80FC4" w:rsidRDefault="00C80FC4" w:rsidP="00C442AE">
      <w:pPr>
        <w:pStyle w:val="NoSpacing"/>
        <w:rPr>
          <w:b w:val="0"/>
        </w:rPr>
      </w:pPr>
      <w:r>
        <w:rPr>
          <w:b w:val="0"/>
        </w:rPr>
        <w:t xml:space="preserve">at as a community orchard with a mix of fruit trees.  Ian Kassell is very enthusiastic, </w:t>
      </w:r>
    </w:p>
    <w:p w14:paraId="16A0F808" w14:textId="67C6BB23" w:rsidR="00C1619E" w:rsidRDefault="00C80FC4">
      <w:pPr>
        <w:pStyle w:val="NoSpacing"/>
        <w:ind w:right="-383"/>
        <w:rPr>
          <w:b w:val="0"/>
        </w:rPr>
        <w:pPrChange w:id="19" w:author="Julie Gregory" w:date="2025-01-15T10:10:00Z">
          <w:pPr>
            <w:pStyle w:val="NoSpacing"/>
          </w:pPr>
        </w:pPrChange>
      </w:pPr>
      <w:proofErr w:type="gramStart"/>
      <w:r>
        <w:rPr>
          <w:b w:val="0"/>
        </w:rPr>
        <w:t>he</w:t>
      </w:r>
      <w:proofErr w:type="gramEnd"/>
      <w:r>
        <w:rPr>
          <w:b w:val="0"/>
        </w:rPr>
        <w:t xml:space="preserve"> has the fruit tree</w:t>
      </w:r>
      <w:r w:rsidR="00C1619E">
        <w:rPr>
          <w:b w:val="0"/>
        </w:rPr>
        <w:t xml:space="preserve">s, the orchard just needs mapping out.  The nettles there are a problem and they need to be mowed regularly to get rid of them.  Blackthorn also has to </w:t>
      </w:r>
      <w:proofErr w:type="spellStart"/>
      <w:ins w:id="20" w:author="Julie Gregory" w:date="2025-01-15T10:10:00Z">
        <w:r w:rsidR="00D84643">
          <w:rPr>
            <w:b w:val="0"/>
            <w:color w:val="FF0000"/>
          </w:rPr>
          <w:t>to</w:t>
        </w:r>
        <w:proofErr w:type="spellEnd"/>
        <w:r w:rsidR="00D84643">
          <w:rPr>
            <w:b w:val="0"/>
            <w:color w:val="FF0000"/>
          </w:rPr>
          <w:t xml:space="preserve"> </w:t>
        </w:r>
      </w:ins>
      <w:r w:rsidR="00C1619E">
        <w:rPr>
          <w:b w:val="0"/>
        </w:rPr>
        <w:t>be dealt with</w:t>
      </w:r>
      <w:ins w:id="21" w:author="Julie Gregory" w:date="2025-01-15T10:10:00Z">
        <w:r w:rsidR="00D84643">
          <w:rPr>
            <w:b w:val="0"/>
          </w:rPr>
          <w:t xml:space="preserve"> </w:t>
        </w:r>
      </w:ins>
      <w:r w:rsidR="000111C4">
        <w:rPr>
          <w:b w:val="0"/>
        </w:rPr>
        <w:t xml:space="preserve">and </w:t>
      </w:r>
      <w:r w:rsidR="00C1619E">
        <w:rPr>
          <w:b w:val="0"/>
        </w:rPr>
        <w:t>this is very intensive</w:t>
      </w:r>
      <w:r w:rsidR="000111C4">
        <w:rPr>
          <w:b w:val="0"/>
        </w:rPr>
        <w:t xml:space="preserve"> work</w:t>
      </w:r>
      <w:r w:rsidR="00C1619E">
        <w:rPr>
          <w:b w:val="0"/>
        </w:rPr>
        <w:t>.  Sadly there are not enough volunteers.</w:t>
      </w:r>
    </w:p>
    <w:p w14:paraId="3857F6AA" w14:textId="77777777" w:rsidR="00C1619E" w:rsidRDefault="00C1619E" w:rsidP="00C442AE">
      <w:pPr>
        <w:pStyle w:val="NoSpacing"/>
        <w:rPr>
          <w:b w:val="0"/>
        </w:rPr>
      </w:pPr>
      <w:r>
        <w:rPr>
          <w:b w:val="0"/>
        </w:rPr>
        <w:t xml:space="preserve">The reeds need to be pulled out by the roots and this may need to be done </w:t>
      </w:r>
    </w:p>
    <w:p w14:paraId="219EB499" w14:textId="77777777" w:rsidR="00C1619E" w:rsidRDefault="00C1619E" w:rsidP="00C1619E">
      <w:pPr>
        <w:pStyle w:val="NoSpacing"/>
        <w:rPr>
          <w:b w:val="0"/>
        </w:rPr>
      </w:pPr>
      <w:r>
        <w:rPr>
          <w:b w:val="0"/>
        </w:rPr>
        <w:t>mechanically.  Ian Hemming from the Trent Rivers Trust has helped with the reeds.</w:t>
      </w:r>
    </w:p>
    <w:p w14:paraId="60830714" w14:textId="77777777" w:rsidR="00C1619E" w:rsidRDefault="00C1619E" w:rsidP="00C1619E">
      <w:pPr>
        <w:pStyle w:val="NoSpacing"/>
        <w:rPr>
          <w:b w:val="0"/>
        </w:rPr>
      </w:pPr>
      <w:r>
        <w:rPr>
          <w:b w:val="0"/>
        </w:rPr>
        <w:t>Frank Knowles had advised that the reeds will take over if they are not controlled.</w:t>
      </w:r>
    </w:p>
    <w:p w14:paraId="1DB37EA2" w14:textId="77777777" w:rsidR="00C1619E" w:rsidRDefault="00C1619E" w:rsidP="00C1619E">
      <w:pPr>
        <w:pStyle w:val="NoSpacing"/>
        <w:rPr>
          <w:b w:val="0"/>
        </w:rPr>
      </w:pPr>
      <w:r>
        <w:rPr>
          <w:b w:val="0"/>
        </w:rPr>
        <w:t xml:space="preserve">The Reed Pond have a contact in Daybrook re: signage and they will get the signs </w:t>
      </w:r>
    </w:p>
    <w:p w14:paraId="0A0DC3B4" w14:textId="77777777" w:rsidR="00C1619E" w:rsidRDefault="00C1619E" w:rsidP="00C1619E">
      <w:pPr>
        <w:pStyle w:val="NoSpacing"/>
        <w:rPr>
          <w:b w:val="0"/>
        </w:rPr>
      </w:pPr>
      <w:r>
        <w:rPr>
          <w:b w:val="0"/>
        </w:rPr>
        <w:t xml:space="preserve">priced up with favourable terms.  Some of the signage in the village needs to be </w:t>
      </w:r>
    </w:p>
    <w:p w14:paraId="4D19825E" w14:textId="77777777" w:rsidR="00C1619E" w:rsidRDefault="00C1619E" w:rsidP="00C1619E">
      <w:pPr>
        <w:pStyle w:val="NoSpacing"/>
        <w:rPr>
          <w:b w:val="0"/>
        </w:rPr>
      </w:pPr>
      <w:r>
        <w:rPr>
          <w:b w:val="0"/>
        </w:rPr>
        <w:t xml:space="preserve">replaced due to rotting posts – composite / metal posts will need to be looked at.  </w:t>
      </w:r>
    </w:p>
    <w:p w14:paraId="66AB2FE8" w14:textId="26AFE569" w:rsidR="00C1619E" w:rsidRDefault="00C1619E" w:rsidP="00C1619E">
      <w:pPr>
        <w:pStyle w:val="NoSpacing"/>
        <w:rPr>
          <w:b w:val="0"/>
        </w:rPr>
      </w:pPr>
      <w:r>
        <w:rPr>
          <w:b w:val="0"/>
        </w:rPr>
        <w:t>Cllr Stevenson will organise the signs and frames and will lia</w:t>
      </w:r>
      <w:r w:rsidR="009B2D3D">
        <w:rPr>
          <w:b w:val="0"/>
        </w:rPr>
        <w:t>i</w:t>
      </w:r>
      <w:r>
        <w:rPr>
          <w:b w:val="0"/>
        </w:rPr>
        <w:t xml:space="preserve">se with S Bird.  Jackson </w:t>
      </w:r>
      <w:r w:rsidR="00884748">
        <w:rPr>
          <w:b w:val="0"/>
        </w:rPr>
        <w:t>T</w:t>
      </w:r>
      <w:r>
        <w:rPr>
          <w:b w:val="0"/>
        </w:rPr>
        <w:t xml:space="preserve">imber </w:t>
      </w:r>
      <w:proofErr w:type="gramStart"/>
      <w:r>
        <w:rPr>
          <w:b w:val="0"/>
        </w:rPr>
        <w:t>give</w:t>
      </w:r>
      <w:proofErr w:type="gramEnd"/>
      <w:r>
        <w:rPr>
          <w:b w:val="0"/>
        </w:rPr>
        <w:t xml:space="preserve"> a 25</w:t>
      </w:r>
      <w:ins w:id="22" w:author="Julie Gregory" w:date="2025-01-15T10:11:00Z">
        <w:r w:rsidR="00D84643">
          <w:rPr>
            <w:b w:val="0"/>
          </w:rPr>
          <w:t xml:space="preserve"> </w:t>
        </w:r>
      </w:ins>
      <w:r>
        <w:rPr>
          <w:b w:val="0"/>
        </w:rPr>
        <w:t xml:space="preserve">year guarantee.  </w:t>
      </w:r>
    </w:p>
    <w:p w14:paraId="5059B65D" w14:textId="77777777" w:rsidR="00842336" w:rsidRDefault="00842336" w:rsidP="00C1619E">
      <w:pPr>
        <w:pStyle w:val="NoSpacing"/>
        <w:rPr>
          <w:b w:val="0"/>
        </w:rPr>
      </w:pPr>
    </w:p>
    <w:p w14:paraId="1CB5FAE2" w14:textId="77777777" w:rsidR="00842336" w:rsidRDefault="00842336" w:rsidP="00C1619E">
      <w:pPr>
        <w:pStyle w:val="NoSpacing"/>
        <w:rPr>
          <w:b w:val="0"/>
        </w:rPr>
      </w:pPr>
    </w:p>
    <w:p w14:paraId="0C667590" w14:textId="77777777" w:rsidR="00842336" w:rsidRDefault="00842336" w:rsidP="00C1619E">
      <w:pPr>
        <w:pStyle w:val="NoSpacing"/>
        <w:rPr>
          <w:b w:val="0"/>
        </w:rPr>
      </w:pPr>
    </w:p>
    <w:p w14:paraId="51B8D766" w14:textId="77777777" w:rsidR="00842336" w:rsidRDefault="00842336" w:rsidP="00C1619E">
      <w:pPr>
        <w:pStyle w:val="NoSpacing"/>
        <w:rPr>
          <w:b w:val="0"/>
        </w:rPr>
      </w:pPr>
    </w:p>
    <w:p w14:paraId="3B2C45D6" w14:textId="77777777" w:rsidR="00842336" w:rsidRDefault="00842336" w:rsidP="00C1619E">
      <w:pPr>
        <w:pStyle w:val="NoSpacing"/>
        <w:rPr>
          <w:b w:val="0"/>
        </w:rPr>
      </w:pPr>
    </w:p>
    <w:p w14:paraId="2C7FFE28" w14:textId="77777777" w:rsidR="00842336" w:rsidRDefault="00842336" w:rsidP="00C1619E">
      <w:pPr>
        <w:pStyle w:val="NoSpacing"/>
        <w:rPr>
          <w:b w:val="0"/>
        </w:rPr>
      </w:pPr>
    </w:p>
    <w:p w14:paraId="45460F16" w14:textId="77777777" w:rsidR="00842336" w:rsidRDefault="00842336" w:rsidP="00C1619E">
      <w:pPr>
        <w:pStyle w:val="NoSpacing"/>
        <w:rPr>
          <w:b w:val="0"/>
        </w:rPr>
      </w:pPr>
    </w:p>
    <w:p w14:paraId="2BBD8E91" w14:textId="77777777" w:rsidR="00842336" w:rsidRDefault="00842336" w:rsidP="00C1619E">
      <w:pPr>
        <w:pStyle w:val="NoSpacing"/>
        <w:rPr>
          <w:b w:val="0"/>
        </w:rPr>
      </w:pPr>
    </w:p>
    <w:p w14:paraId="221326C5" w14:textId="77777777" w:rsidR="00842336" w:rsidRDefault="00842336" w:rsidP="00C1619E">
      <w:pPr>
        <w:pStyle w:val="NoSpacing"/>
        <w:rPr>
          <w:b w:val="0"/>
        </w:rPr>
      </w:pPr>
    </w:p>
    <w:p w14:paraId="53C32217" w14:textId="77777777" w:rsidR="00842336" w:rsidRDefault="00842336" w:rsidP="00C1619E">
      <w:pPr>
        <w:pStyle w:val="NoSpacing"/>
        <w:rPr>
          <w:b w:val="0"/>
        </w:rPr>
      </w:pPr>
    </w:p>
    <w:p w14:paraId="7FFFB3FA" w14:textId="77777777" w:rsidR="00842336" w:rsidRDefault="00842336" w:rsidP="00C1619E">
      <w:pPr>
        <w:pStyle w:val="NoSpacing"/>
        <w:rPr>
          <w:b w:val="0"/>
        </w:rPr>
      </w:pPr>
    </w:p>
    <w:p w14:paraId="0FA8860B" w14:textId="77777777" w:rsidR="00842336" w:rsidRDefault="00842336" w:rsidP="00C1619E">
      <w:pPr>
        <w:pStyle w:val="NoSpacing"/>
        <w:rPr>
          <w:b w:val="0"/>
        </w:rPr>
      </w:pPr>
    </w:p>
    <w:p w14:paraId="4F2B102A" w14:textId="77777777" w:rsidR="00842336" w:rsidRDefault="00842336" w:rsidP="00C1619E">
      <w:pPr>
        <w:pStyle w:val="NoSpacing"/>
        <w:rPr>
          <w:b w:val="0"/>
        </w:rPr>
      </w:pPr>
    </w:p>
    <w:p w14:paraId="4217EFA1" w14:textId="77777777" w:rsidR="00842336" w:rsidRDefault="00842336" w:rsidP="00C1619E">
      <w:pPr>
        <w:pStyle w:val="NoSpacing"/>
        <w:rPr>
          <w:b w:val="0"/>
        </w:rPr>
      </w:pPr>
    </w:p>
    <w:p w14:paraId="2B50BB32" w14:textId="77777777" w:rsidR="00842336" w:rsidRDefault="00842336" w:rsidP="00C1619E">
      <w:pPr>
        <w:pStyle w:val="NoSpacing"/>
        <w:rPr>
          <w:b w:val="0"/>
        </w:rPr>
      </w:pPr>
    </w:p>
    <w:p w14:paraId="532A407C" w14:textId="77777777" w:rsidR="00842336" w:rsidRDefault="00842336" w:rsidP="00C1619E">
      <w:pPr>
        <w:pStyle w:val="NoSpacing"/>
        <w:rPr>
          <w:b w:val="0"/>
        </w:rPr>
      </w:pPr>
    </w:p>
    <w:p w14:paraId="16F8AE4A" w14:textId="77777777" w:rsidR="00842336" w:rsidRDefault="00842336" w:rsidP="00C1619E">
      <w:pPr>
        <w:pStyle w:val="NoSpacing"/>
        <w:rPr>
          <w:b w:val="0"/>
        </w:rPr>
      </w:pPr>
    </w:p>
    <w:p w14:paraId="5D430D2B" w14:textId="77777777" w:rsidR="00842336" w:rsidRDefault="00842336" w:rsidP="00C1619E">
      <w:pPr>
        <w:pStyle w:val="NoSpacing"/>
        <w:rPr>
          <w:b w:val="0"/>
        </w:rPr>
      </w:pPr>
    </w:p>
    <w:p w14:paraId="705D24FA" w14:textId="77777777" w:rsidR="00842336" w:rsidRDefault="00842336" w:rsidP="00C1619E">
      <w:pPr>
        <w:pStyle w:val="NoSpacing"/>
        <w:rPr>
          <w:b w:val="0"/>
        </w:rPr>
      </w:pPr>
    </w:p>
    <w:p w14:paraId="40607C69" w14:textId="77777777" w:rsidR="00842336" w:rsidRDefault="00842336" w:rsidP="00C1619E">
      <w:pPr>
        <w:pStyle w:val="NoSpacing"/>
        <w:rPr>
          <w:b w:val="0"/>
        </w:rPr>
      </w:pPr>
    </w:p>
    <w:p w14:paraId="5091B012" w14:textId="77777777" w:rsidR="00842336" w:rsidRDefault="00842336" w:rsidP="00C1619E">
      <w:pPr>
        <w:pStyle w:val="NoSpacing"/>
        <w:rPr>
          <w:b w:val="0"/>
        </w:rPr>
      </w:pPr>
    </w:p>
    <w:p w14:paraId="001C79E9" w14:textId="77777777" w:rsidR="00842336" w:rsidRDefault="00842336" w:rsidP="00C1619E">
      <w:pPr>
        <w:pStyle w:val="NoSpacing"/>
        <w:rPr>
          <w:b w:val="0"/>
        </w:rPr>
      </w:pPr>
    </w:p>
    <w:p w14:paraId="5F7D8B2D" w14:textId="77777777" w:rsidR="00842336" w:rsidRDefault="00842336" w:rsidP="00C1619E">
      <w:pPr>
        <w:pStyle w:val="NoSpacing"/>
        <w:rPr>
          <w:b w:val="0"/>
        </w:rPr>
      </w:pPr>
    </w:p>
    <w:p w14:paraId="6E512BA4" w14:textId="77777777" w:rsidR="00842336" w:rsidRDefault="00842336" w:rsidP="00C1619E">
      <w:pPr>
        <w:pStyle w:val="NoSpacing"/>
        <w:rPr>
          <w:b w:val="0"/>
        </w:rPr>
      </w:pPr>
    </w:p>
    <w:p w14:paraId="3B042931" w14:textId="77777777" w:rsidR="00842336" w:rsidRDefault="00842336" w:rsidP="00C1619E">
      <w:pPr>
        <w:pStyle w:val="NoSpacing"/>
        <w:rPr>
          <w:b w:val="0"/>
        </w:rPr>
      </w:pPr>
    </w:p>
    <w:p w14:paraId="29AD04F5" w14:textId="77777777" w:rsidR="00842336" w:rsidRPr="00884748" w:rsidRDefault="00884748" w:rsidP="00C1619E">
      <w:pPr>
        <w:pStyle w:val="NoSpacing"/>
        <w:rPr>
          <w:color w:val="FF0000"/>
        </w:rPr>
      </w:pPr>
      <w:r w:rsidRPr="00884748">
        <w:rPr>
          <w:color w:val="FF0000"/>
        </w:rPr>
        <w:t>CHAIR</w:t>
      </w:r>
    </w:p>
    <w:p w14:paraId="6DA401C5" w14:textId="77777777" w:rsidR="00842336" w:rsidRDefault="00842336" w:rsidP="00C1619E">
      <w:pPr>
        <w:pStyle w:val="NoSpacing"/>
        <w:rPr>
          <w:b w:val="0"/>
        </w:rPr>
      </w:pPr>
    </w:p>
    <w:p w14:paraId="47E4C971" w14:textId="77777777" w:rsidR="00842336" w:rsidRDefault="00842336" w:rsidP="00C1619E">
      <w:pPr>
        <w:pStyle w:val="NoSpacing"/>
        <w:rPr>
          <w:b w:val="0"/>
        </w:rPr>
      </w:pPr>
    </w:p>
    <w:p w14:paraId="2F10DD07" w14:textId="77777777" w:rsidR="00842336" w:rsidRDefault="00842336" w:rsidP="00C1619E">
      <w:pPr>
        <w:pStyle w:val="NoSpacing"/>
        <w:rPr>
          <w:b w:val="0"/>
        </w:rPr>
      </w:pPr>
    </w:p>
    <w:p w14:paraId="34FC1B61" w14:textId="77777777" w:rsidR="00842336" w:rsidRDefault="00842336" w:rsidP="00C1619E">
      <w:pPr>
        <w:pStyle w:val="NoSpacing"/>
        <w:rPr>
          <w:b w:val="0"/>
        </w:rPr>
      </w:pPr>
    </w:p>
    <w:p w14:paraId="46B316CE" w14:textId="77777777" w:rsidR="00842336" w:rsidRDefault="00842336" w:rsidP="00C1619E">
      <w:pPr>
        <w:pStyle w:val="NoSpacing"/>
        <w:rPr>
          <w:b w:val="0"/>
        </w:rPr>
      </w:pPr>
    </w:p>
    <w:p w14:paraId="5F7EAA03" w14:textId="77777777" w:rsidR="00842336" w:rsidRDefault="00842336" w:rsidP="00C1619E">
      <w:pPr>
        <w:pStyle w:val="NoSpacing"/>
        <w:rPr>
          <w:b w:val="0"/>
        </w:rPr>
      </w:pPr>
    </w:p>
    <w:p w14:paraId="194D1261" w14:textId="77777777" w:rsidR="00842336" w:rsidRDefault="00842336" w:rsidP="00C1619E">
      <w:pPr>
        <w:pStyle w:val="NoSpacing"/>
        <w:rPr>
          <w:b w:val="0"/>
        </w:rPr>
      </w:pPr>
    </w:p>
    <w:p w14:paraId="3CC6CC2F" w14:textId="77777777" w:rsidR="00842336" w:rsidRDefault="00842336" w:rsidP="00C1619E">
      <w:pPr>
        <w:pStyle w:val="NoSpacing"/>
        <w:rPr>
          <w:b w:val="0"/>
        </w:rPr>
      </w:pPr>
    </w:p>
    <w:p w14:paraId="319402B6" w14:textId="77777777" w:rsidR="00842336" w:rsidRDefault="00842336" w:rsidP="00C1619E">
      <w:pPr>
        <w:pStyle w:val="NoSpacing"/>
        <w:rPr>
          <w:b w:val="0"/>
        </w:rPr>
      </w:pPr>
    </w:p>
    <w:p w14:paraId="1638DF94" w14:textId="77777777" w:rsidR="00842336" w:rsidRDefault="00842336" w:rsidP="00C1619E">
      <w:pPr>
        <w:pStyle w:val="NoSpacing"/>
        <w:rPr>
          <w:b w:val="0"/>
        </w:rPr>
      </w:pPr>
    </w:p>
    <w:p w14:paraId="1EE5F3FB" w14:textId="77777777" w:rsidR="00842336" w:rsidRDefault="00842336" w:rsidP="00C1619E">
      <w:pPr>
        <w:pStyle w:val="NoSpacing"/>
        <w:rPr>
          <w:b w:val="0"/>
        </w:rPr>
      </w:pPr>
    </w:p>
    <w:p w14:paraId="76CD9509" w14:textId="77777777" w:rsidR="00842336" w:rsidRDefault="00842336" w:rsidP="00C1619E">
      <w:pPr>
        <w:pStyle w:val="NoSpacing"/>
        <w:rPr>
          <w:b w:val="0"/>
        </w:rPr>
      </w:pPr>
    </w:p>
    <w:p w14:paraId="47DB6498" w14:textId="77777777" w:rsidR="00842336" w:rsidRDefault="00842336" w:rsidP="00C1619E">
      <w:pPr>
        <w:pStyle w:val="NoSpacing"/>
        <w:rPr>
          <w:b w:val="0"/>
        </w:rPr>
      </w:pPr>
    </w:p>
    <w:p w14:paraId="46AEEB78" w14:textId="77777777" w:rsidR="00842336" w:rsidRDefault="00842336" w:rsidP="00C1619E">
      <w:pPr>
        <w:pStyle w:val="NoSpacing"/>
        <w:rPr>
          <w:b w:val="0"/>
        </w:rPr>
      </w:pPr>
    </w:p>
    <w:p w14:paraId="3F8C22AD" w14:textId="77777777" w:rsidR="00842336" w:rsidRDefault="00842336" w:rsidP="00C1619E">
      <w:pPr>
        <w:pStyle w:val="NoSpacing"/>
        <w:rPr>
          <w:b w:val="0"/>
        </w:rPr>
      </w:pPr>
    </w:p>
    <w:p w14:paraId="7E1B16A5" w14:textId="77777777" w:rsidR="00842336" w:rsidRDefault="00842336" w:rsidP="00C1619E">
      <w:pPr>
        <w:pStyle w:val="NoSpacing"/>
        <w:rPr>
          <w:b w:val="0"/>
        </w:rPr>
      </w:pPr>
    </w:p>
    <w:p w14:paraId="7040A2F0" w14:textId="77777777" w:rsidR="00842336" w:rsidRDefault="00842336" w:rsidP="00C1619E">
      <w:pPr>
        <w:pStyle w:val="NoSpacing"/>
        <w:rPr>
          <w:b w:val="0"/>
        </w:rPr>
      </w:pPr>
    </w:p>
    <w:p w14:paraId="7AB7B9B6" w14:textId="77777777" w:rsidR="00842336" w:rsidRDefault="00842336" w:rsidP="00C1619E">
      <w:pPr>
        <w:pStyle w:val="NoSpacing"/>
        <w:rPr>
          <w:b w:val="0"/>
        </w:rPr>
      </w:pPr>
    </w:p>
    <w:p w14:paraId="755C63F0" w14:textId="77777777" w:rsidR="00842336" w:rsidRDefault="00842336" w:rsidP="00C1619E">
      <w:pPr>
        <w:pStyle w:val="NoSpacing"/>
        <w:rPr>
          <w:b w:val="0"/>
        </w:rPr>
      </w:pPr>
    </w:p>
    <w:p w14:paraId="7472F2E2" w14:textId="77777777" w:rsidR="00842336" w:rsidRDefault="00842336" w:rsidP="00C1619E">
      <w:pPr>
        <w:pStyle w:val="NoSpacing"/>
        <w:rPr>
          <w:b w:val="0"/>
        </w:rPr>
      </w:pPr>
    </w:p>
    <w:p w14:paraId="78DCBC50" w14:textId="77777777" w:rsidR="00842336" w:rsidRDefault="00842336" w:rsidP="00C1619E">
      <w:pPr>
        <w:pStyle w:val="NoSpacing"/>
        <w:rPr>
          <w:b w:val="0"/>
        </w:rPr>
      </w:pPr>
    </w:p>
    <w:p w14:paraId="47313EC6" w14:textId="77777777" w:rsidR="00842336" w:rsidRDefault="00842336" w:rsidP="00C1619E">
      <w:pPr>
        <w:pStyle w:val="NoSpacing"/>
        <w:rPr>
          <w:b w:val="0"/>
        </w:rPr>
      </w:pPr>
    </w:p>
    <w:p w14:paraId="4742198E" w14:textId="77777777" w:rsidR="00842336" w:rsidRDefault="00842336" w:rsidP="00C1619E">
      <w:pPr>
        <w:pStyle w:val="NoSpacing"/>
        <w:rPr>
          <w:b w:val="0"/>
        </w:rPr>
      </w:pPr>
    </w:p>
    <w:p w14:paraId="4DDB3E71" w14:textId="77777777" w:rsidR="00842336" w:rsidRDefault="00842336" w:rsidP="00C1619E">
      <w:pPr>
        <w:pStyle w:val="NoSpacing"/>
        <w:rPr>
          <w:b w:val="0"/>
        </w:rPr>
      </w:pPr>
    </w:p>
    <w:p w14:paraId="6EF7576E" w14:textId="77777777" w:rsidR="00842336" w:rsidRDefault="00842336" w:rsidP="00C1619E">
      <w:pPr>
        <w:pStyle w:val="NoSpacing"/>
        <w:rPr>
          <w:b w:val="0"/>
        </w:rPr>
      </w:pPr>
    </w:p>
    <w:p w14:paraId="21E203C2" w14:textId="77777777" w:rsidR="00842336" w:rsidRDefault="00842336" w:rsidP="00C1619E">
      <w:pPr>
        <w:pStyle w:val="NoSpacing"/>
        <w:rPr>
          <w:b w:val="0"/>
        </w:rPr>
      </w:pPr>
    </w:p>
    <w:p w14:paraId="76B6F96C" w14:textId="77777777" w:rsidR="00842336" w:rsidRDefault="00842336" w:rsidP="00C1619E">
      <w:pPr>
        <w:pStyle w:val="NoSpacing"/>
        <w:rPr>
          <w:b w:val="0"/>
        </w:rPr>
      </w:pPr>
    </w:p>
    <w:p w14:paraId="648B9D2B" w14:textId="77777777" w:rsidR="00842336" w:rsidRDefault="00842336" w:rsidP="00C1619E">
      <w:pPr>
        <w:pStyle w:val="NoSpacing"/>
        <w:rPr>
          <w:b w:val="0"/>
        </w:rPr>
      </w:pPr>
    </w:p>
    <w:p w14:paraId="5B195B0D" w14:textId="77777777" w:rsidR="00842336" w:rsidRDefault="00842336" w:rsidP="00C1619E">
      <w:pPr>
        <w:pStyle w:val="NoSpacing"/>
        <w:rPr>
          <w:b w:val="0"/>
        </w:rPr>
      </w:pPr>
    </w:p>
    <w:p w14:paraId="76C6F928" w14:textId="77777777" w:rsidR="00842336" w:rsidRDefault="00842336" w:rsidP="00C1619E">
      <w:pPr>
        <w:pStyle w:val="NoSpacing"/>
        <w:rPr>
          <w:b w:val="0"/>
        </w:rPr>
      </w:pPr>
    </w:p>
    <w:p w14:paraId="4A5161E6" w14:textId="77777777" w:rsidR="00842336" w:rsidRDefault="00842336" w:rsidP="00C1619E">
      <w:pPr>
        <w:pStyle w:val="NoSpacing"/>
        <w:rPr>
          <w:b w:val="0"/>
        </w:rPr>
      </w:pPr>
    </w:p>
    <w:p w14:paraId="2F25A3D3" w14:textId="77777777" w:rsidR="00842336" w:rsidRDefault="00C1619E" w:rsidP="00C1619E">
      <w:pPr>
        <w:pStyle w:val="NoSpacing"/>
        <w:rPr>
          <w:b w:val="0"/>
        </w:rPr>
      </w:pPr>
      <w:r>
        <w:rPr>
          <w:b w:val="0"/>
        </w:rPr>
        <w:t>The school has been in contact re: the planting of cowslip</w:t>
      </w:r>
      <w:r w:rsidR="00842336">
        <w:rPr>
          <w:b w:val="0"/>
        </w:rPr>
        <w:t xml:space="preserve"> and fritillary seeds and has asked if more benches could be installed (for 30 children).  The school will be asked</w:t>
      </w:r>
    </w:p>
    <w:p w14:paraId="520AA560" w14:textId="77777777" w:rsidR="00C80FC4" w:rsidRDefault="00842336" w:rsidP="00C1619E">
      <w:pPr>
        <w:pStyle w:val="NoSpacing"/>
        <w:rPr>
          <w:b w:val="0"/>
        </w:rPr>
      </w:pPr>
      <w:r>
        <w:rPr>
          <w:b w:val="0"/>
        </w:rPr>
        <w:t>for a contribution towards the cost</w:t>
      </w:r>
      <w:r w:rsidR="000111C4">
        <w:rPr>
          <w:b w:val="0"/>
        </w:rPr>
        <w:t>.</w:t>
      </w:r>
    </w:p>
    <w:p w14:paraId="7D7737E7" w14:textId="77777777" w:rsidR="00842336" w:rsidRDefault="00842336" w:rsidP="00C1619E">
      <w:pPr>
        <w:pStyle w:val="NoSpacing"/>
        <w:rPr>
          <w:b w:val="0"/>
        </w:rPr>
      </w:pPr>
      <w:r>
        <w:rPr>
          <w:b w:val="0"/>
        </w:rPr>
        <w:t xml:space="preserve">The questionnaire was put online.  30 responses have been received and 20 paper </w:t>
      </w:r>
      <w:r w:rsidR="000111C4">
        <w:rPr>
          <w:b w:val="0"/>
        </w:rPr>
        <w:t>responses</w:t>
      </w:r>
      <w:r>
        <w:rPr>
          <w:b w:val="0"/>
        </w:rPr>
        <w:t xml:space="preserve">.  The results will be available shortly.  </w:t>
      </w:r>
    </w:p>
    <w:p w14:paraId="61A88590" w14:textId="77777777" w:rsidR="00842336" w:rsidRDefault="00842336" w:rsidP="00C1619E">
      <w:pPr>
        <w:pStyle w:val="NoSpacing"/>
        <w:rPr>
          <w:b w:val="0"/>
        </w:rPr>
      </w:pPr>
      <w:r>
        <w:rPr>
          <w:b w:val="0"/>
        </w:rPr>
        <w:t xml:space="preserve">S Bird has had a conversation with Jacksons in Lowdham re: free drone surveys to </w:t>
      </w:r>
    </w:p>
    <w:p w14:paraId="1918CDD7" w14:textId="77777777" w:rsidR="000111C4" w:rsidRDefault="00842336" w:rsidP="00C1619E">
      <w:pPr>
        <w:pStyle w:val="NoSpacing"/>
        <w:rPr>
          <w:b w:val="0"/>
        </w:rPr>
      </w:pPr>
      <w:r>
        <w:rPr>
          <w:b w:val="0"/>
        </w:rPr>
        <w:t xml:space="preserve">plot the boundaries. It is easier to see the boundaries now that the shrubbery has </w:t>
      </w:r>
    </w:p>
    <w:p w14:paraId="679D737D" w14:textId="77777777" w:rsidR="00842336" w:rsidRDefault="00842336" w:rsidP="00C1619E">
      <w:pPr>
        <w:pStyle w:val="NoSpacing"/>
        <w:rPr>
          <w:b w:val="0"/>
        </w:rPr>
      </w:pPr>
      <w:r>
        <w:rPr>
          <w:b w:val="0"/>
        </w:rPr>
        <w:t xml:space="preserve">been cut back.   </w:t>
      </w:r>
    </w:p>
    <w:p w14:paraId="1E648011" w14:textId="77777777" w:rsidR="00842336" w:rsidRDefault="00842336" w:rsidP="00C1619E">
      <w:pPr>
        <w:pStyle w:val="NoSpacing"/>
        <w:rPr>
          <w:b w:val="0"/>
        </w:rPr>
      </w:pPr>
      <w:r>
        <w:rPr>
          <w:b w:val="0"/>
        </w:rPr>
        <w:t>It was decided that any sort of storage at the Reed pond was not a good idea due to security.</w:t>
      </w:r>
    </w:p>
    <w:p w14:paraId="1091D71B" w14:textId="77777777" w:rsidR="00D734F1" w:rsidRDefault="00D734F1" w:rsidP="00C442AE">
      <w:pPr>
        <w:pStyle w:val="NoSpacing"/>
        <w:rPr>
          <w:b w:val="0"/>
        </w:rPr>
      </w:pPr>
    </w:p>
    <w:p w14:paraId="45F5F2DC" w14:textId="77777777" w:rsidR="00D734F1" w:rsidRDefault="00D734F1" w:rsidP="00C442AE">
      <w:pPr>
        <w:pStyle w:val="NoSpacing"/>
        <w:rPr>
          <w:b w:val="0"/>
        </w:rPr>
      </w:pPr>
      <w:r w:rsidRPr="005B4F26">
        <w:t>25.99</w:t>
      </w:r>
      <w:r w:rsidR="00376300">
        <w:t xml:space="preserve">  </w:t>
      </w:r>
      <w:r w:rsidR="005B4F26" w:rsidRPr="005B4F26">
        <w:t>Church Maintenance</w:t>
      </w:r>
    </w:p>
    <w:p w14:paraId="0772C9C7" w14:textId="3E04499B" w:rsidR="002A0725" w:rsidRDefault="0018609E" w:rsidP="0018609E">
      <w:pPr>
        <w:pStyle w:val="NoSpacing"/>
        <w:ind w:left="567" w:hanging="709"/>
        <w:rPr>
          <w:b w:val="0"/>
        </w:rPr>
      </w:pPr>
      <w:r>
        <w:rPr>
          <w:b w:val="0"/>
        </w:rPr>
        <w:t>The garden has been tidied</w:t>
      </w:r>
      <w:r w:rsidR="002A0725">
        <w:rPr>
          <w:b w:val="0"/>
        </w:rPr>
        <w:t xml:space="preserve"> and</w:t>
      </w:r>
      <w:ins w:id="23" w:author="Julie Gregory" w:date="2025-01-15T10:11:00Z">
        <w:r w:rsidR="00D84643">
          <w:rPr>
            <w:b w:val="0"/>
          </w:rPr>
          <w:t xml:space="preserve"> </w:t>
        </w:r>
      </w:ins>
      <w:r w:rsidR="002A0725">
        <w:rPr>
          <w:b w:val="0"/>
        </w:rPr>
        <w:t>moss has been cleared from the path.  N</w:t>
      </w:r>
      <w:r>
        <w:rPr>
          <w:b w:val="0"/>
        </w:rPr>
        <w:t>o trees</w:t>
      </w:r>
    </w:p>
    <w:p w14:paraId="59B38154" w14:textId="77777777" w:rsidR="00F61724" w:rsidRDefault="002A0725" w:rsidP="0018609E">
      <w:pPr>
        <w:pStyle w:val="NoSpacing"/>
        <w:ind w:left="567" w:hanging="709"/>
        <w:rPr>
          <w:b w:val="0"/>
        </w:rPr>
      </w:pPr>
      <w:r>
        <w:rPr>
          <w:b w:val="0"/>
        </w:rPr>
        <w:t>were</w:t>
      </w:r>
      <w:r w:rsidR="0018609E">
        <w:rPr>
          <w:b w:val="0"/>
        </w:rPr>
        <w:t xml:space="preserve"> blown down during the recent storms.  </w:t>
      </w:r>
      <w:r>
        <w:rPr>
          <w:b w:val="0"/>
        </w:rPr>
        <w:t>G</w:t>
      </w:r>
      <w:r w:rsidR="0018609E">
        <w:rPr>
          <w:b w:val="0"/>
        </w:rPr>
        <w:t xml:space="preserve">ood reports </w:t>
      </w:r>
      <w:r w:rsidR="00F61724">
        <w:rPr>
          <w:b w:val="0"/>
        </w:rPr>
        <w:t xml:space="preserve">have been received </w:t>
      </w:r>
      <w:r w:rsidR="0018609E">
        <w:rPr>
          <w:b w:val="0"/>
        </w:rPr>
        <w:t>about</w:t>
      </w:r>
    </w:p>
    <w:p w14:paraId="56754988" w14:textId="77777777" w:rsidR="0005119E" w:rsidRDefault="0018609E" w:rsidP="0018609E">
      <w:pPr>
        <w:pStyle w:val="NoSpacing"/>
        <w:ind w:left="567" w:hanging="709"/>
        <w:rPr>
          <w:b w:val="0"/>
        </w:rPr>
      </w:pPr>
      <w:r>
        <w:rPr>
          <w:b w:val="0"/>
        </w:rPr>
        <w:t>the garden.</w:t>
      </w:r>
    </w:p>
    <w:p w14:paraId="6C92D453" w14:textId="77777777" w:rsidR="002A0725" w:rsidRDefault="002A0725" w:rsidP="000111C4">
      <w:pPr>
        <w:pStyle w:val="NoSpacing"/>
        <w:rPr>
          <w:b w:val="0"/>
        </w:rPr>
      </w:pPr>
      <w:r>
        <w:rPr>
          <w:b w:val="0"/>
        </w:rPr>
        <w:t xml:space="preserve">There was a note of thanks for the </w:t>
      </w:r>
      <w:r w:rsidR="00F61724">
        <w:rPr>
          <w:b w:val="0"/>
        </w:rPr>
        <w:t xml:space="preserve">£160.00 </w:t>
      </w:r>
      <w:r>
        <w:rPr>
          <w:b w:val="0"/>
        </w:rPr>
        <w:t xml:space="preserve">donation received from the </w:t>
      </w:r>
      <w:r w:rsidR="000111C4">
        <w:rPr>
          <w:b w:val="0"/>
        </w:rPr>
        <w:t xml:space="preserve">Laughing Lambley </w:t>
      </w:r>
      <w:r>
        <w:rPr>
          <w:b w:val="0"/>
        </w:rPr>
        <w:t>lunch</w:t>
      </w:r>
      <w:r w:rsidR="000111C4">
        <w:rPr>
          <w:b w:val="0"/>
        </w:rPr>
        <w:t xml:space="preserve">. </w:t>
      </w:r>
      <w:r w:rsidR="00F61724">
        <w:rPr>
          <w:b w:val="0"/>
        </w:rPr>
        <w:t xml:space="preserve"> £327.00 was raised and </w:t>
      </w:r>
      <w:r>
        <w:rPr>
          <w:b w:val="0"/>
        </w:rPr>
        <w:t>28 people attended</w:t>
      </w:r>
      <w:r w:rsidR="000111C4">
        <w:rPr>
          <w:b w:val="0"/>
        </w:rPr>
        <w:t>.</w:t>
      </w:r>
    </w:p>
    <w:p w14:paraId="57E85FE6" w14:textId="77777777" w:rsidR="00FF2344" w:rsidRDefault="00FF2344" w:rsidP="0089278C">
      <w:pPr>
        <w:pStyle w:val="NoSpacing"/>
        <w:rPr>
          <w:b w:val="0"/>
        </w:rPr>
      </w:pPr>
    </w:p>
    <w:p w14:paraId="08B3DC31" w14:textId="77777777" w:rsidR="00045BE1" w:rsidRDefault="005B4F26" w:rsidP="00FF2344">
      <w:pPr>
        <w:pStyle w:val="NoSpacing"/>
      </w:pPr>
      <w:r>
        <w:t>26.00</w:t>
      </w:r>
      <w:r w:rsidR="00FF2344">
        <w:t xml:space="preserve">  Correspondence</w:t>
      </w:r>
    </w:p>
    <w:p w14:paraId="7712EAE9" w14:textId="77777777" w:rsidR="001A3E77" w:rsidRDefault="002A0725" w:rsidP="00FF2344">
      <w:pPr>
        <w:pStyle w:val="NoSpacing"/>
        <w:rPr>
          <w:b w:val="0"/>
        </w:rPr>
      </w:pPr>
      <w:r w:rsidRPr="002A0725">
        <w:rPr>
          <w:b w:val="0"/>
        </w:rPr>
        <w:t xml:space="preserve">Thanks </w:t>
      </w:r>
      <w:r>
        <w:rPr>
          <w:b w:val="0"/>
        </w:rPr>
        <w:t>to Cllr Stevenson for his work in the cemetery</w:t>
      </w:r>
      <w:r w:rsidR="001A3E77">
        <w:rPr>
          <w:b w:val="0"/>
        </w:rPr>
        <w:t xml:space="preserve"> following the email received </w:t>
      </w:r>
    </w:p>
    <w:p w14:paraId="2BCAE5CE" w14:textId="5A927617" w:rsidR="001A3E77" w:rsidRDefault="001A3E77" w:rsidP="00FF2344">
      <w:pPr>
        <w:pStyle w:val="NoSpacing"/>
        <w:rPr>
          <w:b w:val="0"/>
        </w:rPr>
      </w:pPr>
      <w:r>
        <w:rPr>
          <w:b w:val="0"/>
        </w:rPr>
        <w:t xml:space="preserve">from the </w:t>
      </w:r>
      <w:r w:rsidRPr="00D84643">
        <w:rPr>
          <w:b w:val="0"/>
          <w:color w:val="FF0000"/>
          <w:rPrChange w:id="24" w:author="Julie Gregory" w:date="2025-01-15T10:12:00Z">
            <w:rPr>
              <w:b w:val="0"/>
            </w:rPr>
          </w:rPrChange>
        </w:rPr>
        <w:t>Hin</w:t>
      </w:r>
      <w:ins w:id="25" w:author="Julie Gregory" w:date="2025-01-15T10:12:00Z">
        <w:r w:rsidR="00D84643">
          <w:rPr>
            <w:b w:val="0"/>
            <w:color w:val="FF0000"/>
          </w:rPr>
          <w:t>e</w:t>
        </w:r>
      </w:ins>
      <w:del w:id="26" w:author="Julie Gregory" w:date="2025-01-15T10:12:00Z">
        <w:r w:rsidRPr="00D84643" w:rsidDel="00D84643">
          <w:rPr>
            <w:b w:val="0"/>
            <w:color w:val="FF0000"/>
            <w:rPrChange w:id="27" w:author="Julie Gregory" w:date="2025-01-15T10:12:00Z">
              <w:rPr>
                <w:b w:val="0"/>
              </w:rPr>
            </w:rPrChange>
          </w:rPr>
          <w:delText>d</w:delText>
        </w:r>
      </w:del>
      <w:r w:rsidRPr="00D84643">
        <w:rPr>
          <w:b w:val="0"/>
          <w:color w:val="FF0000"/>
          <w:rPrChange w:id="28" w:author="Julie Gregory" w:date="2025-01-15T10:12:00Z">
            <w:rPr>
              <w:b w:val="0"/>
            </w:rPr>
          </w:rPrChange>
        </w:rPr>
        <w:t>s</w:t>
      </w:r>
      <w:r>
        <w:rPr>
          <w:b w:val="0"/>
        </w:rPr>
        <w:t xml:space="preserve"> family.  All is now resolved.  Wild hawthorn has been cut back and headstones have been uncovered. Clerk to ensure that the grave row and number </w:t>
      </w:r>
    </w:p>
    <w:p w14:paraId="21DEDEBD" w14:textId="77777777" w:rsidR="005B4F26" w:rsidRDefault="001A3E77" w:rsidP="00FF2344">
      <w:pPr>
        <w:pStyle w:val="NoSpacing"/>
        <w:rPr>
          <w:b w:val="0"/>
        </w:rPr>
      </w:pPr>
      <w:r>
        <w:rPr>
          <w:b w:val="0"/>
        </w:rPr>
        <w:t>are on the back of new headstones as per the cemetery regulations (4.1.18).</w:t>
      </w:r>
    </w:p>
    <w:p w14:paraId="7E13B666" w14:textId="77777777" w:rsidR="001A3E77" w:rsidRDefault="001A3E77" w:rsidP="00FF2344">
      <w:pPr>
        <w:pStyle w:val="NoSpacing"/>
        <w:rPr>
          <w:b w:val="0"/>
        </w:rPr>
      </w:pPr>
    </w:p>
    <w:p w14:paraId="55495AAB" w14:textId="77777777" w:rsidR="008C0D20" w:rsidRDefault="00FD5795" w:rsidP="005057DF">
      <w:pPr>
        <w:suppressAutoHyphens w:val="0"/>
        <w:spacing w:line="276" w:lineRule="auto"/>
        <w:ind w:hanging="142"/>
      </w:pPr>
      <w:r>
        <w:rPr>
          <w:b/>
        </w:rPr>
        <w:t>26.01</w:t>
      </w:r>
      <w:r w:rsidR="00EB6AB8">
        <w:rPr>
          <w:b/>
        </w:rPr>
        <w:t xml:space="preserve">  </w:t>
      </w:r>
      <w:r w:rsidR="00045BE1" w:rsidRPr="008C0D20">
        <w:rPr>
          <w:b/>
        </w:rPr>
        <w:t>Any Other</w:t>
      </w:r>
      <w:r w:rsidR="00EB6AB8">
        <w:rPr>
          <w:b/>
        </w:rPr>
        <w:t xml:space="preserve"> </w:t>
      </w:r>
      <w:r w:rsidR="00045BE1" w:rsidRPr="008C0D20">
        <w:rPr>
          <w:b/>
        </w:rPr>
        <w:t>Business</w:t>
      </w:r>
    </w:p>
    <w:p w14:paraId="7A283672" w14:textId="77777777" w:rsidR="001A3E77" w:rsidRDefault="001A3E77" w:rsidP="00594933">
      <w:pPr>
        <w:pStyle w:val="NoSpacing"/>
        <w:rPr>
          <w:b w:val="0"/>
        </w:rPr>
      </w:pPr>
      <w:r>
        <w:rPr>
          <w:b w:val="0"/>
        </w:rPr>
        <w:t xml:space="preserve">Cllr Gregory has resolved the issue with the speed gun charger which was not </w:t>
      </w:r>
    </w:p>
    <w:p w14:paraId="73BDBBEE" w14:textId="7BBAD135" w:rsidR="00F61724" w:rsidRDefault="001A3E77" w:rsidP="00594933">
      <w:pPr>
        <w:pStyle w:val="NoSpacing"/>
        <w:rPr>
          <w:b w:val="0"/>
        </w:rPr>
      </w:pPr>
      <w:r>
        <w:rPr>
          <w:b w:val="0"/>
        </w:rPr>
        <w:t>charging as it should</w:t>
      </w:r>
      <w:r w:rsidR="00F61724">
        <w:rPr>
          <w:b w:val="0"/>
        </w:rPr>
        <w:t>, after sending it off for checking, a replacement</w:t>
      </w:r>
      <w:ins w:id="29" w:author="Julie Gregory" w:date="2025-01-15T10:12:00Z">
        <w:r w:rsidR="00D84643">
          <w:rPr>
            <w:b w:val="0"/>
          </w:rPr>
          <w:t xml:space="preserve"> </w:t>
        </w:r>
        <w:r w:rsidR="00D84643">
          <w:rPr>
            <w:b w:val="0"/>
            <w:color w:val="FF0000"/>
          </w:rPr>
          <w:t xml:space="preserve">is to be </w:t>
        </w:r>
      </w:ins>
      <w:del w:id="30" w:author="Julie Gregory" w:date="2025-01-15T10:12:00Z">
        <w:r w:rsidR="00F61724" w:rsidDel="00D84643">
          <w:rPr>
            <w:b w:val="0"/>
          </w:rPr>
          <w:delText xml:space="preserve"> has been </w:delText>
        </w:r>
      </w:del>
    </w:p>
    <w:p w14:paraId="50DF97DD" w14:textId="77777777" w:rsidR="00AD33A0" w:rsidRDefault="00F61724" w:rsidP="00594933">
      <w:pPr>
        <w:pStyle w:val="NoSpacing"/>
        <w:rPr>
          <w:b w:val="0"/>
        </w:rPr>
      </w:pPr>
      <w:r>
        <w:rPr>
          <w:b w:val="0"/>
        </w:rPr>
        <w:t xml:space="preserve">returned free of charge. </w:t>
      </w:r>
    </w:p>
    <w:p w14:paraId="2CD1E39C" w14:textId="77777777" w:rsidR="00F61724" w:rsidRDefault="00F61724" w:rsidP="00594933">
      <w:pPr>
        <w:pStyle w:val="NoSpacing"/>
        <w:rPr>
          <w:b w:val="0"/>
        </w:rPr>
      </w:pPr>
      <w:r>
        <w:rPr>
          <w:b w:val="0"/>
        </w:rPr>
        <w:t xml:space="preserve">More sponsors are needed for the magazine.  The printing costs have gone up and </w:t>
      </w:r>
    </w:p>
    <w:p w14:paraId="0B15A7D9" w14:textId="77777777" w:rsidR="00F61724" w:rsidRDefault="00F61724" w:rsidP="00594933">
      <w:pPr>
        <w:pStyle w:val="NoSpacing"/>
        <w:rPr>
          <w:b w:val="0"/>
        </w:rPr>
      </w:pPr>
      <w:r>
        <w:rPr>
          <w:b w:val="0"/>
        </w:rPr>
        <w:t xml:space="preserve">Cllr Gregory has sourced a cheaper printer in Hucknall.  A discussion took place as </w:t>
      </w:r>
    </w:p>
    <w:p w14:paraId="58D4F0F2" w14:textId="2C6512D9" w:rsidR="00F61724" w:rsidRDefault="00F61724" w:rsidP="00594933">
      <w:pPr>
        <w:pStyle w:val="NoSpacing"/>
        <w:rPr>
          <w:b w:val="0"/>
        </w:rPr>
      </w:pPr>
      <w:r>
        <w:rPr>
          <w:b w:val="0"/>
        </w:rPr>
        <w:t xml:space="preserve">to whether </w:t>
      </w:r>
      <w:ins w:id="31" w:author="Julie Gregory" w:date="2025-01-15T10:12:00Z">
        <w:r w:rsidR="00D84643">
          <w:rPr>
            <w:b w:val="0"/>
          </w:rPr>
          <w:t>any extra</w:t>
        </w:r>
      </w:ins>
      <w:del w:id="32" w:author="Julie Gregory" w:date="2025-01-15T10:12:00Z">
        <w:r w:rsidDel="00D84643">
          <w:rPr>
            <w:b w:val="0"/>
          </w:rPr>
          <w:delText>the</w:delText>
        </w:r>
      </w:del>
      <w:r>
        <w:rPr>
          <w:b w:val="0"/>
        </w:rPr>
        <w:t xml:space="preserve"> cost</w:t>
      </w:r>
      <w:ins w:id="33" w:author="Julie Gregory" w:date="2025-01-15T10:13:00Z">
        <w:r w:rsidR="00D84643">
          <w:rPr>
            <w:b w:val="0"/>
          </w:rPr>
          <w:t>s</w:t>
        </w:r>
      </w:ins>
      <w:r>
        <w:rPr>
          <w:b w:val="0"/>
        </w:rPr>
        <w:t xml:space="preserve"> of the printing should come out of the </w:t>
      </w:r>
      <w:r w:rsidR="00283F7F">
        <w:rPr>
          <w:b w:val="0"/>
        </w:rPr>
        <w:t>p</w:t>
      </w:r>
      <w:r>
        <w:rPr>
          <w:b w:val="0"/>
        </w:rPr>
        <w:t>recept</w:t>
      </w:r>
    </w:p>
    <w:p w14:paraId="7C2C47D5" w14:textId="77777777" w:rsidR="00283F7F" w:rsidRDefault="00283F7F" w:rsidP="00594933">
      <w:pPr>
        <w:pStyle w:val="NoSpacing"/>
        <w:rPr>
          <w:b w:val="0"/>
        </w:rPr>
      </w:pPr>
    </w:p>
    <w:p w14:paraId="49CCA100" w14:textId="4499EE63" w:rsidR="00283F7F" w:rsidRDefault="00283F7F" w:rsidP="00594933">
      <w:pPr>
        <w:pStyle w:val="NoSpacing"/>
        <w:rPr>
          <w:b w:val="0"/>
        </w:rPr>
      </w:pPr>
      <w:r>
        <w:rPr>
          <w:b w:val="0"/>
        </w:rPr>
        <w:t xml:space="preserve">The Opera </w:t>
      </w:r>
      <w:ins w:id="34" w:author="Julie Gregory" w:date="2025-01-15T10:13:00Z">
        <w:r w:rsidR="00D84643">
          <w:rPr>
            <w:b w:val="0"/>
            <w:color w:val="FF0000"/>
          </w:rPr>
          <w:t xml:space="preserve">Dudes are </w:t>
        </w:r>
      </w:ins>
      <w:del w:id="35" w:author="Julie Gregory" w:date="2025-01-15T10:13:00Z">
        <w:r w:rsidDel="00D84643">
          <w:rPr>
            <w:b w:val="0"/>
          </w:rPr>
          <w:delText xml:space="preserve">is </w:delText>
        </w:r>
      </w:del>
      <w:r>
        <w:rPr>
          <w:b w:val="0"/>
        </w:rPr>
        <w:t>returning on 22 March to Laughing Lambley and the Land Lubbers</w:t>
      </w:r>
      <w:ins w:id="36" w:author="Julie Gregory" w:date="2025-01-15T10:13:00Z">
        <w:r w:rsidR="00D84643">
          <w:rPr>
            <w:b w:val="0"/>
          </w:rPr>
          <w:t xml:space="preserve"> will let them know if they would like to do a supporting act.  </w:t>
        </w:r>
      </w:ins>
    </w:p>
    <w:p w14:paraId="4A49691F" w14:textId="6E02A2B6" w:rsidR="00283F7F" w:rsidRDefault="00283F7F" w:rsidP="00594933">
      <w:pPr>
        <w:pStyle w:val="NoSpacing"/>
        <w:rPr>
          <w:b w:val="0"/>
        </w:rPr>
      </w:pPr>
      <w:del w:id="37" w:author="Julie Gregory" w:date="2025-01-15T10:13:00Z">
        <w:r w:rsidDel="00D84643">
          <w:rPr>
            <w:b w:val="0"/>
          </w:rPr>
          <w:delText>will be the supporting act.</w:delText>
        </w:r>
      </w:del>
    </w:p>
    <w:p w14:paraId="7D52A838" w14:textId="77777777" w:rsidR="00283F7F" w:rsidRDefault="00283F7F" w:rsidP="00594933">
      <w:pPr>
        <w:pStyle w:val="NoSpacing"/>
        <w:rPr>
          <w:b w:val="0"/>
        </w:rPr>
      </w:pPr>
    </w:p>
    <w:p w14:paraId="670C6401" w14:textId="77777777" w:rsidR="00283F7F" w:rsidRDefault="00283F7F" w:rsidP="00594933">
      <w:pPr>
        <w:pStyle w:val="NoSpacing"/>
        <w:rPr>
          <w:b w:val="0"/>
        </w:rPr>
      </w:pPr>
      <w:r>
        <w:rPr>
          <w:b w:val="0"/>
        </w:rPr>
        <w:t>Complementary remarks have been received regarding the Christmas tree.</w:t>
      </w:r>
    </w:p>
    <w:p w14:paraId="61655759" w14:textId="77777777" w:rsidR="00283F7F" w:rsidRDefault="00283F7F" w:rsidP="00594933">
      <w:pPr>
        <w:pStyle w:val="NoSpacing"/>
        <w:rPr>
          <w:b w:val="0"/>
        </w:rPr>
      </w:pPr>
    </w:p>
    <w:p w14:paraId="07D4DB22" w14:textId="77777777" w:rsidR="00283F7F" w:rsidRDefault="00283F7F" w:rsidP="00594933">
      <w:pPr>
        <w:pStyle w:val="NoSpacing"/>
        <w:rPr>
          <w:b w:val="0"/>
        </w:rPr>
      </w:pPr>
      <w:r>
        <w:rPr>
          <w:b w:val="0"/>
        </w:rPr>
        <w:t>Nothing has been heard from Highways re: Bonfire Night.</w:t>
      </w:r>
    </w:p>
    <w:p w14:paraId="0BE76D1D" w14:textId="77777777" w:rsidR="00283F7F" w:rsidRDefault="00283F7F" w:rsidP="00594933">
      <w:pPr>
        <w:pStyle w:val="NoSpacing"/>
        <w:rPr>
          <w:b w:val="0"/>
        </w:rPr>
      </w:pPr>
    </w:p>
    <w:p w14:paraId="4851A922" w14:textId="77777777" w:rsidR="00283F7F" w:rsidRDefault="00283F7F" w:rsidP="00594933">
      <w:pPr>
        <w:pStyle w:val="NoSpacing"/>
        <w:rPr>
          <w:b w:val="0"/>
        </w:rPr>
      </w:pPr>
      <w:r>
        <w:rPr>
          <w:b w:val="0"/>
        </w:rPr>
        <w:t>There has been no update re: the school boiler house.</w:t>
      </w:r>
    </w:p>
    <w:p w14:paraId="7FD24EA5" w14:textId="77777777" w:rsidR="00283F7F" w:rsidRDefault="00283F7F" w:rsidP="00594933">
      <w:pPr>
        <w:pStyle w:val="NoSpacing"/>
        <w:rPr>
          <w:b w:val="0"/>
        </w:rPr>
      </w:pPr>
    </w:p>
    <w:p w14:paraId="42201337" w14:textId="77777777" w:rsidR="00283F7F" w:rsidRDefault="00283F7F" w:rsidP="00283F7F">
      <w:pPr>
        <w:pStyle w:val="NoSpacing"/>
        <w:rPr>
          <w:b w:val="0"/>
        </w:rPr>
      </w:pPr>
      <w:r>
        <w:rPr>
          <w:b w:val="0"/>
        </w:rPr>
        <w:t xml:space="preserve">The asset list is on </w:t>
      </w:r>
      <w:proofErr w:type="spellStart"/>
      <w:r>
        <w:rPr>
          <w:b w:val="0"/>
        </w:rPr>
        <w:t>dropbox</w:t>
      </w:r>
      <w:proofErr w:type="spellEnd"/>
      <w:r>
        <w:rPr>
          <w:b w:val="0"/>
        </w:rPr>
        <w:t xml:space="preserve"> and has been emailed to everyone.  Cllr Starr has added nominal values.  The issue of whether there are insurance implications will be </w:t>
      </w:r>
    </w:p>
    <w:p w14:paraId="638E07CF" w14:textId="77777777" w:rsidR="00F61724" w:rsidRDefault="00283F7F" w:rsidP="00283F7F">
      <w:pPr>
        <w:pStyle w:val="NoSpacing"/>
        <w:rPr>
          <w:b w:val="0"/>
        </w:rPr>
      </w:pPr>
      <w:r>
        <w:rPr>
          <w:b w:val="0"/>
        </w:rPr>
        <w:t>discussed at the January meeting.</w:t>
      </w:r>
    </w:p>
    <w:p w14:paraId="5ACE8071" w14:textId="77777777" w:rsidR="00283F7F" w:rsidRDefault="00283F7F" w:rsidP="00283F7F">
      <w:pPr>
        <w:pStyle w:val="NoSpacing"/>
        <w:rPr>
          <w:b w:val="0"/>
        </w:rPr>
      </w:pPr>
    </w:p>
    <w:p w14:paraId="3F224CA3" w14:textId="77777777" w:rsidR="000111C4" w:rsidRDefault="00283F7F" w:rsidP="00283F7F">
      <w:pPr>
        <w:pStyle w:val="NoSpacing"/>
        <w:rPr>
          <w:b w:val="0"/>
        </w:rPr>
      </w:pPr>
      <w:r>
        <w:rPr>
          <w:b w:val="0"/>
        </w:rPr>
        <w:t>At the Parish Conference attended by Cllr Milbourn</w:t>
      </w:r>
      <w:r w:rsidR="00F96FC3">
        <w:rPr>
          <w:b w:val="0"/>
        </w:rPr>
        <w:t xml:space="preserve">, it was pointed out that we </w:t>
      </w:r>
    </w:p>
    <w:p w14:paraId="21E2DE09" w14:textId="77777777" w:rsidR="00283F7F" w:rsidRDefault="00F96FC3" w:rsidP="00283F7F">
      <w:pPr>
        <w:pStyle w:val="NoSpacing"/>
        <w:rPr>
          <w:b w:val="0"/>
        </w:rPr>
      </w:pPr>
      <w:r>
        <w:rPr>
          <w:b w:val="0"/>
        </w:rPr>
        <w:t xml:space="preserve">should have formal sub-committees for finance and </w:t>
      </w:r>
      <w:r w:rsidR="000111C4">
        <w:rPr>
          <w:b w:val="0"/>
        </w:rPr>
        <w:t>HR.  The clerk, Cllrs Vincent and</w:t>
      </w:r>
    </w:p>
    <w:p w14:paraId="176CCA6D" w14:textId="77777777" w:rsidR="000111C4" w:rsidRDefault="000111C4" w:rsidP="00283F7F">
      <w:pPr>
        <w:pStyle w:val="NoSpacing"/>
        <w:rPr>
          <w:b w:val="0"/>
        </w:rPr>
      </w:pPr>
      <w:r>
        <w:rPr>
          <w:b w:val="0"/>
        </w:rPr>
        <w:t xml:space="preserve">Gregory </w:t>
      </w:r>
      <w:proofErr w:type="gramStart"/>
      <w:r>
        <w:rPr>
          <w:b w:val="0"/>
        </w:rPr>
        <w:t>are</w:t>
      </w:r>
      <w:proofErr w:type="gramEnd"/>
      <w:r>
        <w:rPr>
          <w:b w:val="0"/>
        </w:rPr>
        <w:t xml:space="preserve"> the Finance sub-committee.</w:t>
      </w:r>
      <w:r w:rsidR="00E00D58">
        <w:rPr>
          <w:b w:val="0"/>
        </w:rPr>
        <w:t xml:space="preserve">  The Chair and Vice Chair plus another councillor for the HR sub-committee.  Cllr Milbourn will add these to the website.</w:t>
      </w:r>
    </w:p>
    <w:p w14:paraId="439E7231" w14:textId="77777777" w:rsidR="00E00D58" w:rsidRDefault="00E00D58" w:rsidP="00283F7F">
      <w:pPr>
        <w:pStyle w:val="NoSpacing"/>
        <w:rPr>
          <w:b w:val="0"/>
        </w:rPr>
      </w:pPr>
    </w:p>
    <w:p w14:paraId="308F9D4A" w14:textId="77777777" w:rsidR="00E00D58" w:rsidRDefault="00E00D58" w:rsidP="00283F7F">
      <w:pPr>
        <w:pStyle w:val="NoSpacing"/>
        <w:rPr>
          <w:b w:val="0"/>
        </w:rPr>
      </w:pPr>
      <w:r>
        <w:rPr>
          <w:b w:val="0"/>
        </w:rPr>
        <w:lastRenderedPageBreak/>
        <w:t>Helen Spencer to be sent an email re: large puddle which is not draining opposite the old school room as the pavement has sunk.</w:t>
      </w:r>
    </w:p>
    <w:p w14:paraId="1091F168" w14:textId="77777777" w:rsidR="00E00D58" w:rsidRDefault="00E00D58" w:rsidP="00283F7F">
      <w:pPr>
        <w:pStyle w:val="NoSpacing"/>
        <w:rPr>
          <w:b w:val="0"/>
        </w:rPr>
      </w:pPr>
    </w:p>
    <w:p w14:paraId="49E6EE3C" w14:textId="77777777" w:rsidR="00E00D58" w:rsidRDefault="00E00D58" w:rsidP="00283F7F">
      <w:pPr>
        <w:pStyle w:val="NoSpacing"/>
        <w:rPr>
          <w:b w:val="0"/>
        </w:rPr>
      </w:pPr>
    </w:p>
    <w:p w14:paraId="3B4E4A44" w14:textId="77777777" w:rsidR="00E00D58" w:rsidRDefault="00E00D58" w:rsidP="00283F7F">
      <w:pPr>
        <w:pStyle w:val="NoSpacing"/>
        <w:rPr>
          <w:b w:val="0"/>
        </w:rPr>
      </w:pPr>
    </w:p>
    <w:p w14:paraId="4583DDB5" w14:textId="77777777" w:rsidR="00E00D58" w:rsidRDefault="00E00D58" w:rsidP="00283F7F">
      <w:pPr>
        <w:pStyle w:val="NoSpacing"/>
        <w:rPr>
          <w:b w:val="0"/>
        </w:rPr>
      </w:pPr>
    </w:p>
    <w:p w14:paraId="6EDD3BC6" w14:textId="77777777" w:rsidR="00E00D58" w:rsidRDefault="00E00D58" w:rsidP="00283F7F">
      <w:pPr>
        <w:pStyle w:val="NoSpacing"/>
        <w:rPr>
          <w:b w:val="0"/>
        </w:rPr>
      </w:pPr>
    </w:p>
    <w:p w14:paraId="384AFEA9" w14:textId="77777777" w:rsidR="00E00D58" w:rsidRDefault="00E00D58" w:rsidP="00283F7F">
      <w:pPr>
        <w:pStyle w:val="NoSpacing"/>
        <w:rPr>
          <w:b w:val="0"/>
        </w:rPr>
      </w:pPr>
    </w:p>
    <w:p w14:paraId="30186A3E" w14:textId="77777777" w:rsidR="00E00D58" w:rsidRDefault="00E00D58" w:rsidP="00283F7F">
      <w:pPr>
        <w:pStyle w:val="NoSpacing"/>
        <w:rPr>
          <w:b w:val="0"/>
        </w:rPr>
      </w:pPr>
    </w:p>
    <w:p w14:paraId="33B0A5FD" w14:textId="77777777" w:rsidR="00E00D58" w:rsidRDefault="00E00D58" w:rsidP="00283F7F">
      <w:pPr>
        <w:pStyle w:val="NoSpacing"/>
        <w:rPr>
          <w:b w:val="0"/>
        </w:rPr>
      </w:pPr>
    </w:p>
    <w:p w14:paraId="1ADCB01B" w14:textId="77777777" w:rsidR="00E00D58" w:rsidRDefault="00E00D58" w:rsidP="00283F7F">
      <w:pPr>
        <w:pStyle w:val="NoSpacing"/>
        <w:rPr>
          <w:b w:val="0"/>
        </w:rPr>
      </w:pPr>
    </w:p>
    <w:p w14:paraId="1F5CC371" w14:textId="77777777" w:rsidR="00E00D58" w:rsidRDefault="00E00D58" w:rsidP="00283F7F">
      <w:pPr>
        <w:pStyle w:val="NoSpacing"/>
        <w:rPr>
          <w:b w:val="0"/>
        </w:rPr>
      </w:pPr>
    </w:p>
    <w:p w14:paraId="44C29267" w14:textId="77777777" w:rsidR="00E00D58" w:rsidRDefault="00E00D58" w:rsidP="00283F7F">
      <w:pPr>
        <w:pStyle w:val="NoSpacing"/>
        <w:rPr>
          <w:b w:val="0"/>
        </w:rPr>
      </w:pPr>
    </w:p>
    <w:p w14:paraId="777756C7" w14:textId="77777777" w:rsidR="00E00D58" w:rsidRDefault="00E00D58" w:rsidP="00283F7F">
      <w:pPr>
        <w:pStyle w:val="NoSpacing"/>
        <w:rPr>
          <w:b w:val="0"/>
        </w:rPr>
      </w:pPr>
    </w:p>
    <w:p w14:paraId="3848F692" w14:textId="77777777" w:rsidR="00E00D58" w:rsidRDefault="00E00D58" w:rsidP="00283F7F">
      <w:pPr>
        <w:pStyle w:val="NoSpacing"/>
        <w:rPr>
          <w:b w:val="0"/>
        </w:rPr>
      </w:pPr>
    </w:p>
    <w:p w14:paraId="622816A1" w14:textId="77777777" w:rsidR="00E00D58" w:rsidRDefault="00E00D58" w:rsidP="00283F7F">
      <w:pPr>
        <w:pStyle w:val="NoSpacing"/>
        <w:rPr>
          <w:b w:val="0"/>
        </w:rPr>
      </w:pPr>
    </w:p>
    <w:p w14:paraId="36F9054A" w14:textId="77777777" w:rsidR="00E00D58" w:rsidRDefault="00E00D58" w:rsidP="00283F7F">
      <w:pPr>
        <w:pStyle w:val="NoSpacing"/>
        <w:rPr>
          <w:b w:val="0"/>
        </w:rPr>
      </w:pPr>
    </w:p>
    <w:p w14:paraId="0A4CC9D1" w14:textId="77777777" w:rsidR="00E00D58" w:rsidRDefault="00E00D58" w:rsidP="00283F7F">
      <w:pPr>
        <w:pStyle w:val="NoSpacing"/>
        <w:rPr>
          <w:b w:val="0"/>
        </w:rPr>
      </w:pPr>
    </w:p>
    <w:p w14:paraId="3EE719E9" w14:textId="77777777" w:rsidR="00E00D58" w:rsidRDefault="00E00D58" w:rsidP="00283F7F">
      <w:pPr>
        <w:pStyle w:val="NoSpacing"/>
        <w:rPr>
          <w:b w:val="0"/>
        </w:rPr>
      </w:pPr>
    </w:p>
    <w:p w14:paraId="42D9E852" w14:textId="77777777" w:rsidR="00E00D58" w:rsidRDefault="00E00D58" w:rsidP="00283F7F">
      <w:pPr>
        <w:pStyle w:val="NoSpacing"/>
        <w:rPr>
          <w:b w:val="0"/>
        </w:rPr>
      </w:pPr>
    </w:p>
    <w:p w14:paraId="3CB2621D" w14:textId="77777777" w:rsidR="00E00D58" w:rsidRDefault="00E00D58" w:rsidP="00283F7F">
      <w:pPr>
        <w:pStyle w:val="NoSpacing"/>
        <w:rPr>
          <w:b w:val="0"/>
        </w:rPr>
      </w:pPr>
    </w:p>
    <w:p w14:paraId="226AC196" w14:textId="77777777" w:rsidR="00E00D58" w:rsidRDefault="00E00D58" w:rsidP="00283F7F">
      <w:pPr>
        <w:pStyle w:val="NoSpacing"/>
        <w:rPr>
          <w:b w:val="0"/>
        </w:rPr>
      </w:pPr>
    </w:p>
    <w:p w14:paraId="7491632B" w14:textId="77777777" w:rsidR="00E00D58" w:rsidRDefault="00E00D58" w:rsidP="00283F7F">
      <w:pPr>
        <w:pStyle w:val="NoSpacing"/>
        <w:rPr>
          <w:b w:val="0"/>
        </w:rPr>
      </w:pPr>
    </w:p>
    <w:p w14:paraId="089653FF" w14:textId="77777777" w:rsidR="00E00D58" w:rsidRDefault="00E00D58" w:rsidP="00283F7F">
      <w:pPr>
        <w:pStyle w:val="NoSpacing"/>
        <w:rPr>
          <w:b w:val="0"/>
        </w:rPr>
      </w:pPr>
    </w:p>
    <w:p w14:paraId="0A211C5B" w14:textId="77777777" w:rsidR="00E00D58" w:rsidRDefault="00E00D58" w:rsidP="00283F7F">
      <w:pPr>
        <w:pStyle w:val="NoSpacing"/>
        <w:rPr>
          <w:b w:val="0"/>
        </w:rPr>
      </w:pPr>
    </w:p>
    <w:p w14:paraId="334983CF" w14:textId="77777777" w:rsidR="00E00D58" w:rsidRDefault="00E00D58" w:rsidP="00283F7F">
      <w:pPr>
        <w:pStyle w:val="NoSpacing"/>
        <w:rPr>
          <w:b w:val="0"/>
        </w:rPr>
      </w:pPr>
    </w:p>
    <w:p w14:paraId="2652713F" w14:textId="77777777" w:rsidR="00E00D58" w:rsidRPr="00E00D58" w:rsidRDefault="00E00D58" w:rsidP="00283F7F">
      <w:pPr>
        <w:pStyle w:val="NoSpacing"/>
        <w:rPr>
          <w:color w:val="FF0000"/>
        </w:rPr>
      </w:pPr>
      <w:r w:rsidRPr="00E00D58">
        <w:rPr>
          <w:color w:val="FF0000"/>
        </w:rPr>
        <w:t>Clerk</w:t>
      </w:r>
    </w:p>
    <w:p w14:paraId="43CF3795" w14:textId="77777777" w:rsidR="00E00D58" w:rsidRDefault="00E00D58" w:rsidP="00283F7F">
      <w:pPr>
        <w:pStyle w:val="NoSpacing"/>
        <w:rPr>
          <w:b w:val="0"/>
        </w:rPr>
      </w:pPr>
    </w:p>
    <w:p w14:paraId="7F9423B8" w14:textId="77777777" w:rsidR="00E00D58" w:rsidRDefault="00E00D58" w:rsidP="00283F7F">
      <w:pPr>
        <w:pStyle w:val="NoSpacing"/>
        <w:rPr>
          <w:b w:val="0"/>
        </w:rPr>
      </w:pPr>
    </w:p>
    <w:p w14:paraId="712B4CD1" w14:textId="77777777" w:rsidR="00E00D58" w:rsidRDefault="00E00D58" w:rsidP="00283F7F">
      <w:pPr>
        <w:pStyle w:val="NoSpacing"/>
        <w:rPr>
          <w:b w:val="0"/>
        </w:rPr>
      </w:pPr>
    </w:p>
    <w:p w14:paraId="252EDB40" w14:textId="77777777" w:rsidR="00E00D58" w:rsidRDefault="00E00D58" w:rsidP="00283F7F">
      <w:pPr>
        <w:pStyle w:val="NoSpacing"/>
        <w:rPr>
          <w:b w:val="0"/>
        </w:rPr>
      </w:pPr>
    </w:p>
    <w:p w14:paraId="119DDA54" w14:textId="77777777" w:rsidR="00E00D58" w:rsidRDefault="00E00D58" w:rsidP="00283F7F">
      <w:pPr>
        <w:pStyle w:val="NoSpacing"/>
        <w:rPr>
          <w:b w:val="0"/>
        </w:rPr>
      </w:pPr>
    </w:p>
    <w:p w14:paraId="6FCD8534" w14:textId="77777777" w:rsidR="00E00D58" w:rsidRDefault="00E00D58" w:rsidP="00283F7F">
      <w:pPr>
        <w:pStyle w:val="NoSpacing"/>
        <w:rPr>
          <w:b w:val="0"/>
        </w:rPr>
      </w:pPr>
    </w:p>
    <w:p w14:paraId="3A7C210A" w14:textId="77777777" w:rsidR="00E00D58" w:rsidRDefault="00E00D58" w:rsidP="00283F7F">
      <w:pPr>
        <w:pStyle w:val="NoSpacing"/>
        <w:rPr>
          <w:b w:val="0"/>
        </w:rPr>
      </w:pPr>
    </w:p>
    <w:p w14:paraId="470C4DEE" w14:textId="77777777" w:rsidR="00E00D58" w:rsidRDefault="00E00D58" w:rsidP="00283F7F">
      <w:pPr>
        <w:pStyle w:val="NoSpacing"/>
        <w:rPr>
          <w:b w:val="0"/>
        </w:rPr>
      </w:pPr>
    </w:p>
    <w:p w14:paraId="3E16805F" w14:textId="77777777" w:rsidR="00E00D58" w:rsidRDefault="00E00D58" w:rsidP="00283F7F">
      <w:pPr>
        <w:pStyle w:val="NoSpacing"/>
        <w:rPr>
          <w:b w:val="0"/>
        </w:rPr>
      </w:pPr>
    </w:p>
    <w:p w14:paraId="00479F59" w14:textId="77777777" w:rsidR="00E00D58" w:rsidRDefault="00E00D58" w:rsidP="00283F7F">
      <w:pPr>
        <w:pStyle w:val="NoSpacing"/>
        <w:rPr>
          <w:b w:val="0"/>
        </w:rPr>
      </w:pPr>
    </w:p>
    <w:p w14:paraId="56B8BCD9" w14:textId="77777777" w:rsidR="00E00D58" w:rsidRDefault="00E00D58" w:rsidP="00283F7F">
      <w:pPr>
        <w:pStyle w:val="NoSpacing"/>
        <w:rPr>
          <w:b w:val="0"/>
        </w:rPr>
      </w:pPr>
    </w:p>
    <w:p w14:paraId="0831AE6C" w14:textId="77777777" w:rsidR="00E00D58" w:rsidRDefault="00E00D58" w:rsidP="00283F7F">
      <w:pPr>
        <w:pStyle w:val="NoSpacing"/>
        <w:rPr>
          <w:b w:val="0"/>
        </w:rPr>
      </w:pPr>
    </w:p>
    <w:p w14:paraId="74FD2213" w14:textId="77777777" w:rsidR="00E00D58" w:rsidRDefault="00E00D58" w:rsidP="00283F7F">
      <w:pPr>
        <w:pStyle w:val="NoSpacing"/>
        <w:rPr>
          <w:b w:val="0"/>
        </w:rPr>
      </w:pPr>
    </w:p>
    <w:p w14:paraId="2E111FA0" w14:textId="77777777" w:rsidR="00E00D58" w:rsidRDefault="00E00D58" w:rsidP="00283F7F">
      <w:pPr>
        <w:pStyle w:val="NoSpacing"/>
        <w:rPr>
          <w:b w:val="0"/>
        </w:rPr>
      </w:pPr>
    </w:p>
    <w:p w14:paraId="61F7062E" w14:textId="77777777" w:rsidR="00E00D58" w:rsidRDefault="00E00D58" w:rsidP="00283F7F">
      <w:pPr>
        <w:pStyle w:val="NoSpacing"/>
        <w:rPr>
          <w:b w:val="0"/>
        </w:rPr>
      </w:pPr>
    </w:p>
    <w:p w14:paraId="5CB4F05F" w14:textId="77777777" w:rsidR="00E00D58" w:rsidRDefault="00E00D58" w:rsidP="00283F7F">
      <w:pPr>
        <w:pStyle w:val="NoSpacing"/>
        <w:rPr>
          <w:b w:val="0"/>
        </w:rPr>
      </w:pPr>
    </w:p>
    <w:p w14:paraId="2476484D" w14:textId="77777777" w:rsidR="00E00D58" w:rsidRDefault="00E00D58" w:rsidP="00283F7F">
      <w:pPr>
        <w:pStyle w:val="NoSpacing"/>
        <w:rPr>
          <w:b w:val="0"/>
        </w:rPr>
      </w:pPr>
    </w:p>
    <w:p w14:paraId="68C07901" w14:textId="77777777" w:rsidR="00E00D58" w:rsidRDefault="00E00D58" w:rsidP="00283F7F">
      <w:pPr>
        <w:pStyle w:val="NoSpacing"/>
        <w:rPr>
          <w:b w:val="0"/>
        </w:rPr>
      </w:pPr>
    </w:p>
    <w:p w14:paraId="3AEEFCB2" w14:textId="77777777" w:rsidR="00E00D58" w:rsidRDefault="00E00D58" w:rsidP="00283F7F">
      <w:pPr>
        <w:pStyle w:val="NoSpacing"/>
        <w:rPr>
          <w:b w:val="0"/>
        </w:rPr>
      </w:pPr>
    </w:p>
    <w:p w14:paraId="7D6110A0" w14:textId="77777777" w:rsidR="00E00D58" w:rsidRPr="00E00D58" w:rsidRDefault="00E00D58" w:rsidP="00283F7F">
      <w:pPr>
        <w:pStyle w:val="NoSpacing"/>
        <w:rPr>
          <w:color w:val="FF0000"/>
        </w:rPr>
      </w:pPr>
      <w:r w:rsidRPr="00E00D58">
        <w:rPr>
          <w:color w:val="FF0000"/>
        </w:rPr>
        <w:t>Clerk</w:t>
      </w:r>
    </w:p>
    <w:p w14:paraId="0FC7D3C6" w14:textId="77777777" w:rsidR="00E00D58" w:rsidRDefault="00E00D58" w:rsidP="00283F7F">
      <w:pPr>
        <w:pStyle w:val="NoSpacing"/>
        <w:rPr>
          <w:b w:val="0"/>
        </w:rPr>
      </w:pPr>
    </w:p>
    <w:p w14:paraId="0013F9F9" w14:textId="77777777" w:rsidR="00E00D58" w:rsidRDefault="00E00D58" w:rsidP="00283F7F">
      <w:pPr>
        <w:pStyle w:val="NoSpacing"/>
        <w:rPr>
          <w:b w:val="0"/>
        </w:rPr>
      </w:pPr>
    </w:p>
    <w:p w14:paraId="19696AED" w14:textId="77777777" w:rsidR="00E00D58" w:rsidRDefault="00E00D58" w:rsidP="00283F7F">
      <w:pPr>
        <w:pStyle w:val="NoSpacing"/>
        <w:rPr>
          <w:b w:val="0"/>
        </w:rPr>
      </w:pPr>
    </w:p>
    <w:p w14:paraId="7C37B2AE" w14:textId="77777777" w:rsidR="00E00D58" w:rsidRDefault="00E00D58" w:rsidP="00283F7F">
      <w:pPr>
        <w:pStyle w:val="NoSpacing"/>
        <w:rPr>
          <w:b w:val="0"/>
        </w:rPr>
      </w:pPr>
    </w:p>
    <w:p w14:paraId="7FCEA7A0" w14:textId="77777777" w:rsidR="00E00D58" w:rsidRDefault="00E00D58" w:rsidP="00283F7F">
      <w:pPr>
        <w:pStyle w:val="NoSpacing"/>
        <w:rPr>
          <w:b w:val="0"/>
        </w:rPr>
      </w:pPr>
    </w:p>
    <w:p w14:paraId="36019AD7" w14:textId="77777777" w:rsidR="00E00D58" w:rsidRPr="00E00D58" w:rsidRDefault="00E00D58" w:rsidP="00283F7F">
      <w:pPr>
        <w:pStyle w:val="NoSpacing"/>
        <w:rPr>
          <w:color w:val="FF0000"/>
        </w:rPr>
      </w:pPr>
      <w:r w:rsidRPr="00E00D58">
        <w:rPr>
          <w:color w:val="FF0000"/>
        </w:rPr>
        <w:t>Cllr Milbourn</w:t>
      </w:r>
    </w:p>
    <w:p w14:paraId="769DEB5D" w14:textId="77777777" w:rsidR="00E00D58" w:rsidRDefault="00E00D58" w:rsidP="00283F7F">
      <w:pPr>
        <w:pStyle w:val="NoSpacing"/>
        <w:rPr>
          <w:b w:val="0"/>
        </w:rPr>
      </w:pPr>
    </w:p>
    <w:p w14:paraId="235B5702" w14:textId="77777777" w:rsidR="00E00D58" w:rsidRDefault="00E00D58" w:rsidP="00283F7F">
      <w:pPr>
        <w:pStyle w:val="NoSpacing"/>
        <w:rPr>
          <w:b w:val="0"/>
        </w:rPr>
      </w:pPr>
    </w:p>
    <w:p w14:paraId="0225A3E6" w14:textId="77777777" w:rsidR="00E00D58" w:rsidRDefault="00E00D58" w:rsidP="00283F7F">
      <w:pPr>
        <w:pStyle w:val="NoSpacing"/>
        <w:rPr>
          <w:b w:val="0"/>
        </w:rPr>
      </w:pPr>
    </w:p>
    <w:p w14:paraId="790D5C8F" w14:textId="77777777" w:rsidR="00E00D58" w:rsidRDefault="00E00D58" w:rsidP="00283F7F">
      <w:pPr>
        <w:pStyle w:val="NoSpacing"/>
        <w:rPr>
          <w:b w:val="0"/>
        </w:rPr>
      </w:pPr>
    </w:p>
    <w:p w14:paraId="10A4C806" w14:textId="77777777" w:rsidR="00E00D58" w:rsidRDefault="00E00D58" w:rsidP="00283F7F">
      <w:pPr>
        <w:pStyle w:val="NoSpacing"/>
        <w:rPr>
          <w:b w:val="0"/>
        </w:rPr>
      </w:pPr>
    </w:p>
    <w:p w14:paraId="1C9A5224" w14:textId="77777777" w:rsidR="00E00D58" w:rsidRDefault="00E00D58" w:rsidP="00283F7F">
      <w:pPr>
        <w:pStyle w:val="NoSpacing"/>
        <w:rPr>
          <w:b w:val="0"/>
        </w:rPr>
      </w:pPr>
    </w:p>
    <w:p w14:paraId="674DFF40" w14:textId="77777777" w:rsidR="00E00D58" w:rsidRDefault="00E00D58" w:rsidP="00283F7F">
      <w:pPr>
        <w:pStyle w:val="NoSpacing"/>
        <w:rPr>
          <w:b w:val="0"/>
        </w:rPr>
      </w:pPr>
      <w:r>
        <w:rPr>
          <w:b w:val="0"/>
        </w:rPr>
        <w:t xml:space="preserve">Chair expressed her thanks to everyone on the committee.  She thanked everyone </w:t>
      </w:r>
    </w:p>
    <w:p w14:paraId="364621BA" w14:textId="77777777" w:rsidR="00E00D58" w:rsidRDefault="00E00D58" w:rsidP="00283F7F">
      <w:pPr>
        <w:pStyle w:val="NoSpacing"/>
        <w:rPr>
          <w:b w:val="0"/>
        </w:rPr>
      </w:pPr>
      <w:r>
        <w:rPr>
          <w:b w:val="0"/>
        </w:rPr>
        <w:t>for their hard work, everyone does a lot for the village</w:t>
      </w:r>
      <w:r w:rsidR="009930BE">
        <w:rPr>
          <w:b w:val="0"/>
        </w:rPr>
        <w:t xml:space="preserve"> and much goes unseen or recognised</w:t>
      </w:r>
      <w:r w:rsidR="00376300">
        <w:rPr>
          <w:b w:val="0"/>
        </w:rPr>
        <w:t>.</w:t>
      </w:r>
    </w:p>
    <w:p w14:paraId="3B88B07E" w14:textId="77777777" w:rsidR="00884748" w:rsidRDefault="00884748" w:rsidP="00283F7F">
      <w:pPr>
        <w:pStyle w:val="NoSpacing"/>
        <w:rPr>
          <w:b w:val="0"/>
        </w:rPr>
      </w:pPr>
    </w:p>
    <w:p w14:paraId="05E79609" w14:textId="77777777" w:rsidR="00884748" w:rsidRDefault="00884748" w:rsidP="00283F7F">
      <w:pPr>
        <w:pStyle w:val="NoSpacing"/>
        <w:rPr>
          <w:b w:val="0"/>
        </w:rPr>
      </w:pPr>
      <w:r>
        <w:rPr>
          <w:b w:val="0"/>
        </w:rPr>
        <w:t>The Christmas lights switch on was a success.  The date of the village lights switch</w:t>
      </w:r>
    </w:p>
    <w:p w14:paraId="20739CF5" w14:textId="77777777" w:rsidR="00884748" w:rsidRDefault="00884748" w:rsidP="00283F7F">
      <w:pPr>
        <w:pStyle w:val="NoSpacing"/>
        <w:rPr>
          <w:b w:val="0"/>
        </w:rPr>
      </w:pPr>
      <w:r>
        <w:rPr>
          <w:b w:val="0"/>
        </w:rPr>
        <w:t>on is always 1 December.  Perhaps we could have a joint swit</w:t>
      </w:r>
      <w:r w:rsidR="009930BE">
        <w:rPr>
          <w:b w:val="0"/>
        </w:rPr>
        <w:t>c</w:t>
      </w:r>
      <w:r>
        <w:rPr>
          <w:b w:val="0"/>
        </w:rPr>
        <w:t>h on with The Lambley</w:t>
      </w:r>
    </w:p>
    <w:p w14:paraId="0E5913A3" w14:textId="77777777" w:rsidR="00E00D58" w:rsidRDefault="00884748" w:rsidP="00283F7F">
      <w:pPr>
        <w:pStyle w:val="NoSpacing"/>
        <w:rPr>
          <w:b w:val="0"/>
        </w:rPr>
      </w:pPr>
      <w:r>
        <w:rPr>
          <w:b w:val="0"/>
        </w:rPr>
        <w:t>pub.</w:t>
      </w:r>
    </w:p>
    <w:p w14:paraId="0A530346" w14:textId="77777777" w:rsidR="00F96FC3" w:rsidRDefault="00F96FC3" w:rsidP="00283F7F">
      <w:pPr>
        <w:pStyle w:val="NoSpacing"/>
        <w:rPr>
          <w:b w:val="0"/>
        </w:rPr>
      </w:pPr>
    </w:p>
    <w:p w14:paraId="2DB14A9B" w14:textId="77777777" w:rsidR="00F96FC3" w:rsidRPr="00594933" w:rsidRDefault="00F96FC3" w:rsidP="00283F7F">
      <w:pPr>
        <w:pStyle w:val="NoSpacing"/>
        <w:rPr>
          <w:b w:val="0"/>
        </w:rPr>
      </w:pPr>
    </w:p>
    <w:p w14:paraId="0587DC4D" w14:textId="224C5C1F" w:rsidR="00595BD7" w:rsidRDefault="005057DF" w:rsidP="00072232">
      <w:pPr>
        <w:suppressAutoHyphens w:val="0"/>
        <w:spacing w:after="200" w:line="276" w:lineRule="auto"/>
        <w:ind w:hanging="142"/>
        <w:rPr>
          <w:b/>
          <w:color w:val="000000" w:themeColor="text1"/>
        </w:rPr>
      </w:pPr>
      <w:r>
        <w:rPr>
          <w:b/>
          <w:color w:val="000000" w:themeColor="text1"/>
        </w:rPr>
        <w:t>Dat</w:t>
      </w:r>
      <w:r w:rsidRPr="006254E3">
        <w:rPr>
          <w:b/>
          <w:color w:val="000000" w:themeColor="text1"/>
        </w:rPr>
        <w:t xml:space="preserve">e of next meeting: </w:t>
      </w:r>
      <w:r w:rsidR="00FD5795">
        <w:rPr>
          <w:b/>
          <w:color w:val="000000" w:themeColor="text1"/>
        </w:rPr>
        <w:t xml:space="preserve">20 </w:t>
      </w:r>
      <w:del w:id="38" w:author="Julie Gregory" w:date="2025-01-15T10:14:00Z">
        <w:r w:rsidR="00FD5795" w:rsidDel="00D84643">
          <w:rPr>
            <w:b/>
            <w:color w:val="000000" w:themeColor="text1"/>
          </w:rPr>
          <w:delText>January</w:delText>
        </w:r>
      </w:del>
      <w:ins w:id="39" w:author="Julie Gregory" w:date="2025-01-15T10:14:00Z">
        <w:r w:rsidR="00D84643">
          <w:rPr>
            <w:b/>
            <w:color w:val="000000" w:themeColor="text1"/>
          </w:rPr>
          <w:t xml:space="preserve">January </w:t>
        </w:r>
      </w:ins>
      <w:r w:rsidR="00FD5795" w:rsidRPr="006254E3">
        <w:rPr>
          <w:b/>
          <w:color w:val="000000" w:themeColor="text1"/>
        </w:rPr>
        <w:t>202</w:t>
      </w:r>
      <w:r w:rsidR="00FD5795">
        <w:rPr>
          <w:b/>
          <w:color w:val="000000" w:themeColor="text1"/>
        </w:rPr>
        <w:t>5</w:t>
      </w:r>
      <w:r w:rsidRPr="006254E3">
        <w:rPr>
          <w:b/>
          <w:color w:val="000000" w:themeColor="text1"/>
        </w:rPr>
        <w:t xml:space="preserve">, </w:t>
      </w:r>
      <w:r w:rsidR="00686857">
        <w:rPr>
          <w:b/>
          <w:color w:val="000000" w:themeColor="text1"/>
        </w:rPr>
        <w:t>6.</w:t>
      </w:r>
      <w:r w:rsidR="00304C76">
        <w:rPr>
          <w:b/>
          <w:color w:val="000000" w:themeColor="text1"/>
        </w:rPr>
        <w:t>30pm</w:t>
      </w:r>
    </w:p>
    <w:p w14:paraId="481B2E18" w14:textId="77777777" w:rsidR="00072232" w:rsidDel="00FD5795" w:rsidRDefault="00072232" w:rsidP="00072232">
      <w:pPr>
        <w:suppressAutoHyphens w:val="0"/>
        <w:spacing w:after="200" w:line="276" w:lineRule="auto"/>
        <w:ind w:hanging="142"/>
        <w:rPr>
          <w:del w:id="40" w:author="HP" w:date="2024-12-21T18:22:00Z"/>
          <w:b/>
          <w:color w:val="000000" w:themeColor="text1"/>
        </w:rPr>
      </w:pPr>
      <w:r>
        <w:rPr>
          <w:b/>
          <w:color w:val="000000" w:themeColor="text1"/>
        </w:rPr>
        <w:t xml:space="preserve">Meeting closed at </w:t>
      </w:r>
      <w:r w:rsidR="00FD5795">
        <w:rPr>
          <w:b/>
          <w:color w:val="000000" w:themeColor="text1"/>
        </w:rPr>
        <w:t>7.55pm</w:t>
      </w:r>
    </w:p>
    <w:p w14:paraId="55C42A6E" w14:textId="77777777" w:rsidR="00E00D58" w:rsidRDefault="00E00D58">
      <w:pPr>
        <w:suppressAutoHyphens w:val="0"/>
        <w:spacing w:after="200" w:line="276" w:lineRule="auto"/>
        <w:ind w:hanging="142"/>
        <w:rPr>
          <w:b/>
          <w:color w:val="000000" w:themeColor="text1"/>
        </w:rPr>
      </w:pPr>
    </w:p>
    <w:p w14:paraId="619CA463" w14:textId="77777777" w:rsidR="00045BE1" w:rsidRDefault="00045BE1" w:rsidP="00045BE1">
      <w:pPr>
        <w:suppressAutoHyphens w:val="0"/>
        <w:spacing w:after="200" w:line="276" w:lineRule="auto"/>
        <w:rPr>
          <w:b/>
        </w:rPr>
      </w:pPr>
    </w:p>
    <w:p w14:paraId="515B4F6B" w14:textId="77777777" w:rsidR="00EF27DF" w:rsidRDefault="00EF27DF" w:rsidP="006C2ADC">
      <w:pPr>
        <w:pStyle w:val="NoSpacing"/>
      </w:pPr>
    </w:p>
    <w:p w14:paraId="37029377" w14:textId="77777777" w:rsidR="005057DF" w:rsidRDefault="005057DF" w:rsidP="00EF27DF">
      <w:pPr>
        <w:suppressAutoHyphens w:val="0"/>
        <w:spacing w:line="276" w:lineRule="auto"/>
        <w:ind w:right="-242"/>
        <w:rPr>
          <w:b/>
          <w:color w:val="FF0000"/>
          <w:szCs w:val="24"/>
        </w:rPr>
      </w:pPr>
    </w:p>
    <w:p w14:paraId="78DFFCAA" w14:textId="77777777" w:rsidR="005057DF" w:rsidRDefault="005057DF" w:rsidP="00EF27DF">
      <w:pPr>
        <w:suppressAutoHyphens w:val="0"/>
        <w:spacing w:line="276" w:lineRule="auto"/>
        <w:ind w:right="-242"/>
        <w:rPr>
          <w:b/>
          <w:color w:val="FF0000"/>
          <w:szCs w:val="24"/>
        </w:rPr>
      </w:pPr>
    </w:p>
    <w:p w14:paraId="43ED0E0D" w14:textId="77777777" w:rsidR="005057DF" w:rsidRDefault="005057DF" w:rsidP="00EF27DF">
      <w:pPr>
        <w:suppressAutoHyphens w:val="0"/>
        <w:spacing w:line="276" w:lineRule="auto"/>
        <w:ind w:right="-242"/>
        <w:rPr>
          <w:b/>
          <w:color w:val="FF0000"/>
          <w:szCs w:val="24"/>
        </w:rPr>
      </w:pPr>
    </w:p>
    <w:p w14:paraId="7840F225" w14:textId="77777777" w:rsidR="00BC6315" w:rsidRDefault="00BC6315" w:rsidP="00815B63">
      <w:pPr>
        <w:pStyle w:val="NoSpacing"/>
        <w:ind w:left="0"/>
        <w:rPr>
          <w:color w:val="FF0000"/>
          <w:sz w:val="22"/>
          <w:szCs w:val="22"/>
        </w:rPr>
      </w:pPr>
    </w:p>
    <w:p w14:paraId="6E966515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1AB0C959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0B291268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41B3E6AA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2DA4DB28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28784761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29571068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0C1D3A27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584CB1E0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1150B1B3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5FBDD2E7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1050CE93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07118B0A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470FA37F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3E002710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26E7682E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16947E9C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59C9EE9A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32D3722C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74CFCEDC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633FB5B2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1E2A5D89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5A530B83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3EED8A04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39D484BC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28F4EC80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5721B9EC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43E68141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7CF97160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087F7D1E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1DEFAA83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0E6D296D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0CDAF92B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47958D6F" w14:textId="77777777" w:rsidR="000111C4" w:rsidRDefault="000111C4" w:rsidP="00376300">
      <w:pPr>
        <w:pStyle w:val="NoSpacing"/>
        <w:tabs>
          <w:tab w:val="left" w:pos="284"/>
        </w:tabs>
        <w:ind w:left="0"/>
        <w:rPr>
          <w:color w:val="FF0000"/>
          <w:sz w:val="22"/>
          <w:szCs w:val="22"/>
        </w:rPr>
      </w:pPr>
    </w:p>
    <w:p w14:paraId="4F5FB89C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263A17FC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1DB6D3D3" w14:textId="77777777" w:rsidR="000111C4" w:rsidRDefault="000111C4" w:rsidP="00815B63">
      <w:pPr>
        <w:pStyle w:val="NoSpacing"/>
        <w:ind w:left="0"/>
        <w:rPr>
          <w:color w:val="FF0000"/>
          <w:sz w:val="22"/>
          <w:szCs w:val="22"/>
        </w:rPr>
      </w:pPr>
    </w:p>
    <w:p w14:paraId="09E8FEC0" w14:textId="77777777" w:rsidR="00E00D58" w:rsidRPr="00B13B93" w:rsidRDefault="00E00D58" w:rsidP="00815B63">
      <w:pPr>
        <w:pStyle w:val="NoSpacing"/>
        <w:ind w:left="0"/>
        <w:rPr>
          <w:color w:val="FF0000"/>
          <w:sz w:val="22"/>
          <w:szCs w:val="22"/>
        </w:rPr>
      </w:pPr>
    </w:p>
    <w:sectPr w:rsidR="00E00D58" w:rsidRPr="00B13B93" w:rsidSect="005E20D4">
      <w:type w:val="continuous"/>
      <w:pgSz w:w="11906" w:h="16838"/>
      <w:pgMar w:top="426" w:right="282" w:bottom="1276" w:left="1021" w:header="720" w:footer="709" w:gutter="0"/>
      <w:cols w:num="2" w:space="4133" w:equalWidth="0">
        <w:col w:w="8689" w:space="425"/>
        <w:col w:w="148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46FF1" w14:textId="77777777" w:rsidR="005665C8" w:rsidRDefault="005665C8" w:rsidP="00515537">
      <w:r>
        <w:separator/>
      </w:r>
    </w:p>
  </w:endnote>
  <w:endnote w:type="continuationSeparator" w:id="0">
    <w:p w14:paraId="284A7F43" w14:textId="77777777" w:rsidR="005665C8" w:rsidRDefault="005665C8" w:rsidP="0051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9954"/>
      <w:docPartObj>
        <w:docPartGallery w:val="Page Numbers (Bottom of Page)"/>
        <w:docPartUnique/>
      </w:docPartObj>
    </w:sdtPr>
    <w:sdtEndPr/>
    <w:sdtContent>
      <w:p w14:paraId="7D88E2AB" w14:textId="77777777" w:rsidR="00E00D58" w:rsidRDefault="00335D25">
        <w:pPr>
          <w:pStyle w:val="Footer"/>
          <w:jc w:val="center"/>
        </w:pPr>
        <w:r>
          <w:fldChar w:fldCharType="begin"/>
        </w:r>
        <w:r w:rsidR="00884748">
          <w:instrText xml:space="preserve"> PAGE   \* MERGEFORMAT </w:instrText>
        </w:r>
        <w:r>
          <w:fldChar w:fldCharType="separate"/>
        </w:r>
        <w:r w:rsidR="00386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CC50B" w14:textId="77777777" w:rsidR="00E00D58" w:rsidRDefault="00E00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96B98" w14:textId="77777777" w:rsidR="005665C8" w:rsidRDefault="005665C8" w:rsidP="00515537">
      <w:r>
        <w:separator/>
      </w:r>
    </w:p>
  </w:footnote>
  <w:footnote w:type="continuationSeparator" w:id="0">
    <w:p w14:paraId="0FB37120" w14:textId="77777777" w:rsidR="005665C8" w:rsidRDefault="005665C8" w:rsidP="0051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2053"/>
    <w:multiLevelType w:val="hybridMultilevel"/>
    <w:tmpl w:val="BC7695DA"/>
    <w:lvl w:ilvl="0" w:tplc="6F0ED1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F0EAA"/>
    <w:multiLevelType w:val="hybridMultilevel"/>
    <w:tmpl w:val="DB7476C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55703A5"/>
    <w:multiLevelType w:val="hybridMultilevel"/>
    <w:tmpl w:val="F766ABAC"/>
    <w:lvl w:ilvl="0" w:tplc="5EAC67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e Gregory">
    <w15:presenceInfo w15:providerId="Windows Live" w15:userId="83395aea2b14a8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revisionView w:markup="0"/>
  <w:trackRevisions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27"/>
    <w:rsid w:val="000111C4"/>
    <w:rsid w:val="00016F89"/>
    <w:rsid w:val="0002344F"/>
    <w:rsid w:val="00033F78"/>
    <w:rsid w:val="00045BE1"/>
    <w:rsid w:val="0005119E"/>
    <w:rsid w:val="0005740C"/>
    <w:rsid w:val="00063390"/>
    <w:rsid w:val="000647B5"/>
    <w:rsid w:val="00072232"/>
    <w:rsid w:val="0007429E"/>
    <w:rsid w:val="0007520D"/>
    <w:rsid w:val="000842A9"/>
    <w:rsid w:val="000916E9"/>
    <w:rsid w:val="00091A56"/>
    <w:rsid w:val="00092715"/>
    <w:rsid w:val="0009492F"/>
    <w:rsid w:val="00095E22"/>
    <w:rsid w:val="00097791"/>
    <w:rsid w:val="000A3DA2"/>
    <w:rsid w:val="000A4D6E"/>
    <w:rsid w:val="000A6677"/>
    <w:rsid w:val="000B1EC1"/>
    <w:rsid w:val="000C244D"/>
    <w:rsid w:val="000C5EC9"/>
    <w:rsid w:val="000C5F04"/>
    <w:rsid w:val="000D0544"/>
    <w:rsid w:val="000D0B4F"/>
    <w:rsid w:val="000D6371"/>
    <w:rsid w:val="000E2C72"/>
    <w:rsid w:val="000F3CF1"/>
    <w:rsid w:val="000F4CDB"/>
    <w:rsid w:val="00103300"/>
    <w:rsid w:val="0010381B"/>
    <w:rsid w:val="0011037E"/>
    <w:rsid w:val="001116A3"/>
    <w:rsid w:val="00113C82"/>
    <w:rsid w:val="00115842"/>
    <w:rsid w:val="00115E42"/>
    <w:rsid w:val="00116365"/>
    <w:rsid w:val="001173BC"/>
    <w:rsid w:val="00137F5A"/>
    <w:rsid w:val="001424DF"/>
    <w:rsid w:val="00142E72"/>
    <w:rsid w:val="00150BCA"/>
    <w:rsid w:val="0015508C"/>
    <w:rsid w:val="0015643E"/>
    <w:rsid w:val="00163634"/>
    <w:rsid w:val="00165525"/>
    <w:rsid w:val="00167478"/>
    <w:rsid w:val="00173D00"/>
    <w:rsid w:val="00173F16"/>
    <w:rsid w:val="00177B3E"/>
    <w:rsid w:val="00180770"/>
    <w:rsid w:val="00181D3F"/>
    <w:rsid w:val="001857B5"/>
    <w:rsid w:val="0018609E"/>
    <w:rsid w:val="00187B98"/>
    <w:rsid w:val="00191BAF"/>
    <w:rsid w:val="001941B1"/>
    <w:rsid w:val="001A3E77"/>
    <w:rsid w:val="001A6C8D"/>
    <w:rsid w:val="001E0548"/>
    <w:rsid w:val="001E6C4A"/>
    <w:rsid w:val="001E7A09"/>
    <w:rsid w:val="002022B2"/>
    <w:rsid w:val="00202D0D"/>
    <w:rsid w:val="00211B88"/>
    <w:rsid w:val="00221678"/>
    <w:rsid w:val="002236A3"/>
    <w:rsid w:val="00225375"/>
    <w:rsid w:val="002338E2"/>
    <w:rsid w:val="00235FEC"/>
    <w:rsid w:val="00241720"/>
    <w:rsid w:val="0024783B"/>
    <w:rsid w:val="002518DE"/>
    <w:rsid w:val="00256A4E"/>
    <w:rsid w:val="0026061F"/>
    <w:rsid w:val="00267F23"/>
    <w:rsid w:val="00272BE0"/>
    <w:rsid w:val="00277F47"/>
    <w:rsid w:val="002839CD"/>
    <w:rsid w:val="00283F39"/>
    <w:rsid w:val="00283F7F"/>
    <w:rsid w:val="0028571D"/>
    <w:rsid w:val="00286F64"/>
    <w:rsid w:val="002A0725"/>
    <w:rsid w:val="002B1244"/>
    <w:rsid w:val="002B30E0"/>
    <w:rsid w:val="002B6481"/>
    <w:rsid w:val="002C0ED2"/>
    <w:rsid w:val="002F0DB7"/>
    <w:rsid w:val="002F188F"/>
    <w:rsid w:val="002F281E"/>
    <w:rsid w:val="002F59BA"/>
    <w:rsid w:val="00302D14"/>
    <w:rsid w:val="003042D4"/>
    <w:rsid w:val="00304C76"/>
    <w:rsid w:val="0030629F"/>
    <w:rsid w:val="003141AF"/>
    <w:rsid w:val="0031496E"/>
    <w:rsid w:val="00315A32"/>
    <w:rsid w:val="00317B6D"/>
    <w:rsid w:val="00322A55"/>
    <w:rsid w:val="003255F0"/>
    <w:rsid w:val="00335D25"/>
    <w:rsid w:val="00336E46"/>
    <w:rsid w:val="0033747C"/>
    <w:rsid w:val="003502F0"/>
    <w:rsid w:val="00353284"/>
    <w:rsid w:val="00353D2F"/>
    <w:rsid w:val="0036281E"/>
    <w:rsid w:val="00365EE3"/>
    <w:rsid w:val="00366D3B"/>
    <w:rsid w:val="003703C1"/>
    <w:rsid w:val="00376300"/>
    <w:rsid w:val="0037688B"/>
    <w:rsid w:val="0038391F"/>
    <w:rsid w:val="0038664E"/>
    <w:rsid w:val="00391AAC"/>
    <w:rsid w:val="003946A5"/>
    <w:rsid w:val="00395939"/>
    <w:rsid w:val="00397A73"/>
    <w:rsid w:val="003A67C6"/>
    <w:rsid w:val="003B06F7"/>
    <w:rsid w:val="003B1553"/>
    <w:rsid w:val="003B2ECB"/>
    <w:rsid w:val="003B3A35"/>
    <w:rsid w:val="003C5784"/>
    <w:rsid w:val="003D08A3"/>
    <w:rsid w:val="003D6C7D"/>
    <w:rsid w:val="003E08E8"/>
    <w:rsid w:val="003E7416"/>
    <w:rsid w:val="003F24B6"/>
    <w:rsid w:val="003F30EE"/>
    <w:rsid w:val="0040602A"/>
    <w:rsid w:val="00413325"/>
    <w:rsid w:val="00415440"/>
    <w:rsid w:val="004155AB"/>
    <w:rsid w:val="004160DA"/>
    <w:rsid w:val="00421DE1"/>
    <w:rsid w:val="00425A7D"/>
    <w:rsid w:val="00430585"/>
    <w:rsid w:val="00432297"/>
    <w:rsid w:val="004410CD"/>
    <w:rsid w:val="00441365"/>
    <w:rsid w:val="00442E56"/>
    <w:rsid w:val="00444A00"/>
    <w:rsid w:val="0045744A"/>
    <w:rsid w:val="004611DA"/>
    <w:rsid w:val="004611F9"/>
    <w:rsid w:val="004616B1"/>
    <w:rsid w:val="00467AF6"/>
    <w:rsid w:val="00470599"/>
    <w:rsid w:val="00474667"/>
    <w:rsid w:val="004779FB"/>
    <w:rsid w:val="0048073A"/>
    <w:rsid w:val="00496E61"/>
    <w:rsid w:val="004A0EBD"/>
    <w:rsid w:val="004A31CD"/>
    <w:rsid w:val="004A4167"/>
    <w:rsid w:val="004B521B"/>
    <w:rsid w:val="004B561B"/>
    <w:rsid w:val="004D17CB"/>
    <w:rsid w:val="004D1EF6"/>
    <w:rsid w:val="004D7D9A"/>
    <w:rsid w:val="004E5AA5"/>
    <w:rsid w:val="004E734E"/>
    <w:rsid w:val="004F3C6F"/>
    <w:rsid w:val="004F6FB2"/>
    <w:rsid w:val="0050386C"/>
    <w:rsid w:val="005041C5"/>
    <w:rsid w:val="005057DF"/>
    <w:rsid w:val="0050781A"/>
    <w:rsid w:val="005118A8"/>
    <w:rsid w:val="00511B39"/>
    <w:rsid w:val="00515537"/>
    <w:rsid w:val="00517338"/>
    <w:rsid w:val="005250E6"/>
    <w:rsid w:val="00527D8F"/>
    <w:rsid w:val="00537702"/>
    <w:rsid w:val="00544BDB"/>
    <w:rsid w:val="00550DA1"/>
    <w:rsid w:val="00553135"/>
    <w:rsid w:val="00553663"/>
    <w:rsid w:val="0055782F"/>
    <w:rsid w:val="005665C8"/>
    <w:rsid w:val="005806E2"/>
    <w:rsid w:val="005878CF"/>
    <w:rsid w:val="00594933"/>
    <w:rsid w:val="00595BD7"/>
    <w:rsid w:val="005A33CE"/>
    <w:rsid w:val="005A5E9E"/>
    <w:rsid w:val="005A789E"/>
    <w:rsid w:val="005B4F26"/>
    <w:rsid w:val="005C2C29"/>
    <w:rsid w:val="005C2CBB"/>
    <w:rsid w:val="005C4CD1"/>
    <w:rsid w:val="005C6031"/>
    <w:rsid w:val="005D150A"/>
    <w:rsid w:val="005D661C"/>
    <w:rsid w:val="005D7D0A"/>
    <w:rsid w:val="005E20D4"/>
    <w:rsid w:val="005E4BA7"/>
    <w:rsid w:val="005E5276"/>
    <w:rsid w:val="005F026A"/>
    <w:rsid w:val="005F15F1"/>
    <w:rsid w:val="005F4865"/>
    <w:rsid w:val="005F4EA7"/>
    <w:rsid w:val="00602475"/>
    <w:rsid w:val="00616BAF"/>
    <w:rsid w:val="0062107A"/>
    <w:rsid w:val="0062134E"/>
    <w:rsid w:val="00621BDB"/>
    <w:rsid w:val="006254E3"/>
    <w:rsid w:val="00627316"/>
    <w:rsid w:val="00630B5F"/>
    <w:rsid w:val="00633E26"/>
    <w:rsid w:val="00640DE4"/>
    <w:rsid w:val="00641CE4"/>
    <w:rsid w:val="00642CB8"/>
    <w:rsid w:val="0065021B"/>
    <w:rsid w:val="0066068A"/>
    <w:rsid w:val="006760EB"/>
    <w:rsid w:val="0067792A"/>
    <w:rsid w:val="00686857"/>
    <w:rsid w:val="00696715"/>
    <w:rsid w:val="006A59C8"/>
    <w:rsid w:val="006B110A"/>
    <w:rsid w:val="006B2EF8"/>
    <w:rsid w:val="006B4FE6"/>
    <w:rsid w:val="006B65AD"/>
    <w:rsid w:val="006C2ADC"/>
    <w:rsid w:val="006C425C"/>
    <w:rsid w:val="006D2C82"/>
    <w:rsid w:val="006F02BE"/>
    <w:rsid w:val="00704FC5"/>
    <w:rsid w:val="00720F9F"/>
    <w:rsid w:val="00725133"/>
    <w:rsid w:val="007322F5"/>
    <w:rsid w:val="00732CCA"/>
    <w:rsid w:val="0073720A"/>
    <w:rsid w:val="00746663"/>
    <w:rsid w:val="0075765B"/>
    <w:rsid w:val="0076013C"/>
    <w:rsid w:val="00763921"/>
    <w:rsid w:val="00763A27"/>
    <w:rsid w:val="0076764A"/>
    <w:rsid w:val="0077574A"/>
    <w:rsid w:val="007763BB"/>
    <w:rsid w:val="007919C9"/>
    <w:rsid w:val="00792D0F"/>
    <w:rsid w:val="007A1C93"/>
    <w:rsid w:val="007A36C5"/>
    <w:rsid w:val="007B0658"/>
    <w:rsid w:val="007B2772"/>
    <w:rsid w:val="007D2D29"/>
    <w:rsid w:val="007D3B16"/>
    <w:rsid w:val="007D4172"/>
    <w:rsid w:val="007D7A0A"/>
    <w:rsid w:val="007D7B84"/>
    <w:rsid w:val="007E4A12"/>
    <w:rsid w:val="007E7215"/>
    <w:rsid w:val="007E7AF4"/>
    <w:rsid w:val="007F49E2"/>
    <w:rsid w:val="007F61AE"/>
    <w:rsid w:val="008069E9"/>
    <w:rsid w:val="00806B26"/>
    <w:rsid w:val="00812D2F"/>
    <w:rsid w:val="00814615"/>
    <w:rsid w:val="00815B63"/>
    <w:rsid w:val="0082650C"/>
    <w:rsid w:val="00827D09"/>
    <w:rsid w:val="00831B7D"/>
    <w:rsid w:val="00842336"/>
    <w:rsid w:val="008446DE"/>
    <w:rsid w:val="008504A4"/>
    <w:rsid w:val="00850EA6"/>
    <w:rsid w:val="00851763"/>
    <w:rsid w:val="00851CF4"/>
    <w:rsid w:val="008563CA"/>
    <w:rsid w:val="0086111E"/>
    <w:rsid w:val="00865881"/>
    <w:rsid w:val="00867AA6"/>
    <w:rsid w:val="00882E11"/>
    <w:rsid w:val="00883BA7"/>
    <w:rsid w:val="00884748"/>
    <w:rsid w:val="00890AF3"/>
    <w:rsid w:val="0089278C"/>
    <w:rsid w:val="00895AA8"/>
    <w:rsid w:val="00897AA1"/>
    <w:rsid w:val="008A7710"/>
    <w:rsid w:val="008C0D20"/>
    <w:rsid w:val="008C6E7C"/>
    <w:rsid w:val="008D53A4"/>
    <w:rsid w:val="008D68C8"/>
    <w:rsid w:val="008D77D2"/>
    <w:rsid w:val="008E2D25"/>
    <w:rsid w:val="008F2A33"/>
    <w:rsid w:val="008F2CFC"/>
    <w:rsid w:val="008F501B"/>
    <w:rsid w:val="008F58CE"/>
    <w:rsid w:val="00900D92"/>
    <w:rsid w:val="0090427D"/>
    <w:rsid w:val="00913CFA"/>
    <w:rsid w:val="00917AAD"/>
    <w:rsid w:val="00924279"/>
    <w:rsid w:val="00926CBA"/>
    <w:rsid w:val="00926F50"/>
    <w:rsid w:val="0093316E"/>
    <w:rsid w:val="00936535"/>
    <w:rsid w:val="00941AE1"/>
    <w:rsid w:val="00947AD4"/>
    <w:rsid w:val="00954512"/>
    <w:rsid w:val="00954B93"/>
    <w:rsid w:val="00957B2C"/>
    <w:rsid w:val="0096138A"/>
    <w:rsid w:val="00966D02"/>
    <w:rsid w:val="00967A0D"/>
    <w:rsid w:val="00972028"/>
    <w:rsid w:val="00974B17"/>
    <w:rsid w:val="00980D61"/>
    <w:rsid w:val="00983224"/>
    <w:rsid w:val="009873F6"/>
    <w:rsid w:val="009930BE"/>
    <w:rsid w:val="009A750B"/>
    <w:rsid w:val="009B1BB3"/>
    <w:rsid w:val="009B2D3D"/>
    <w:rsid w:val="009B6D66"/>
    <w:rsid w:val="009C323F"/>
    <w:rsid w:val="009D4EFD"/>
    <w:rsid w:val="009D6674"/>
    <w:rsid w:val="009D7B9C"/>
    <w:rsid w:val="009D7D43"/>
    <w:rsid w:val="009E24F1"/>
    <w:rsid w:val="009E4D49"/>
    <w:rsid w:val="009E7AB1"/>
    <w:rsid w:val="009F0CEB"/>
    <w:rsid w:val="009F174B"/>
    <w:rsid w:val="009F4127"/>
    <w:rsid w:val="00A0458E"/>
    <w:rsid w:val="00A07B7A"/>
    <w:rsid w:val="00A07D58"/>
    <w:rsid w:val="00A10266"/>
    <w:rsid w:val="00A14C47"/>
    <w:rsid w:val="00A15116"/>
    <w:rsid w:val="00A15288"/>
    <w:rsid w:val="00A2454D"/>
    <w:rsid w:val="00A35930"/>
    <w:rsid w:val="00A36BA2"/>
    <w:rsid w:val="00A373F0"/>
    <w:rsid w:val="00A61EB6"/>
    <w:rsid w:val="00A703AF"/>
    <w:rsid w:val="00A70AB7"/>
    <w:rsid w:val="00A81FF9"/>
    <w:rsid w:val="00A96EAE"/>
    <w:rsid w:val="00AA77D4"/>
    <w:rsid w:val="00AB2E83"/>
    <w:rsid w:val="00AB6B75"/>
    <w:rsid w:val="00AB7E09"/>
    <w:rsid w:val="00AC3DCF"/>
    <w:rsid w:val="00AC445F"/>
    <w:rsid w:val="00AC7500"/>
    <w:rsid w:val="00AD33A0"/>
    <w:rsid w:val="00AD62E8"/>
    <w:rsid w:val="00AE6A69"/>
    <w:rsid w:val="00AF0425"/>
    <w:rsid w:val="00AF10E3"/>
    <w:rsid w:val="00AF34A8"/>
    <w:rsid w:val="00AF59BD"/>
    <w:rsid w:val="00B00B33"/>
    <w:rsid w:val="00B06E4C"/>
    <w:rsid w:val="00B1174C"/>
    <w:rsid w:val="00B13B93"/>
    <w:rsid w:val="00B17057"/>
    <w:rsid w:val="00B179F2"/>
    <w:rsid w:val="00B24235"/>
    <w:rsid w:val="00B246CD"/>
    <w:rsid w:val="00B26C1B"/>
    <w:rsid w:val="00B47249"/>
    <w:rsid w:val="00B53812"/>
    <w:rsid w:val="00B65319"/>
    <w:rsid w:val="00B67B83"/>
    <w:rsid w:val="00B70698"/>
    <w:rsid w:val="00B84D3A"/>
    <w:rsid w:val="00B86181"/>
    <w:rsid w:val="00B86E28"/>
    <w:rsid w:val="00B942C0"/>
    <w:rsid w:val="00B96119"/>
    <w:rsid w:val="00BA09C6"/>
    <w:rsid w:val="00BA4F72"/>
    <w:rsid w:val="00BB10B4"/>
    <w:rsid w:val="00BB2DF4"/>
    <w:rsid w:val="00BC3B8F"/>
    <w:rsid w:val="00BC3FD7"/>
    <w:rsid w:val="00BC6315"/>
    <w:rsid w:val="00BD321E"/>
    <w:rsid w:val="00BD4CA6"/>
    <w:rsid w:val="00BE0BD3"/>
    <w:rsid w:val="00BE441C"/>
    <w:rsid w:val="00BE6206"/>
    <w:rsid w:val="00BF46AD"/>
    <w:rsid w:val="00C068A6"/>
    <w:rsid w:val="00C073D1"/>
    <w:rsid w:val="00C12D80"/>
    <w:rsid w:val="00C1449C"/>
    <w:rsid w:val="00C1619E"/>
    <w:rsid w:val="00C17B17"/>
    <w:rsid w:val="00C22E2B"/>
    <w:rsid w:val="00C27072"/>
    <w:rsid w:val="00C271AD"/>
    <w:rsid w:val="00C30547"/>
    <w:rsid w:val="00C3396F"/>
    <w:rsid w:val="00C43875"/>
    <w:rsid w:val="00C442AE"/>
    <w:rsid w:val="00C51B30"/>
    <w:rsid w:val="00C52B29"/>
    <w:rsid w:val="00C57AF4"/>
    <w:rsid w:val="00C60D4E"/>
    <w:rsid w:val="00C62FAE"/>
    <w:rsid w:val="00C64864"/>
    <w:rsid w:val="00C76EDF"/>
    <w:rsid w:val="00C80FC4"/>
    <w:rsid w:val="00C81E90"/>
    <w:rsid w:val="00C85B8A"/>
    <w:rsid w:val="00C865E0"/>
    <w:rsid w:val="00C9112B"/>
    <w:rsid w:val="00C97D26"/>
    <w:rsid w:val="00CA0A95"/>
    <w:rsid w:val="00CA3A9B"/>
    <w:rsid w:val="00CA3CF3"/>
    <w:rsid w:val="00CA6C49"/>
    <w:rsid w:val="00CC0228"/>
    <w:rsid w:val="00CD6032"/>
    <w:rsid w:val="00CD7158"/>
    <w:rsid w:val="00CE2770"/>
    <w:rsid w:val="00CE4FA2"/>
    <w:rsid w:val="00CE53D2"/>
    <w:rsid w:val="00CE5C90"/>
    <w:rsid w:val="00CF66FB"/>
    <w:rsid w:val="00D10B55"/>
    <w:rsid w:val="00D1152B"/>
    <w:rsid w:val="00D16948"/>
    <w:rsid w:val="00D21561"/>
    <w:rsid w:val="00D21C92"/>
    <w:rsid w:val="00D24FFF"/>
    <w:rsid w:val="00D30168"/>
    <w:rsid w:val="00D33582"/>
    <w:rsid w:val="00D34F3B"/>
    <w:rsid w:val="00D40610"/>
    <w:rsid w:val="00D41C78"/>
    <w:rsid w:val="00D42221"/>
    <w:rsid w:val="00D42D53"/>
    <w:rsid w:val="00D44B0A"/>
    <w:rsid w:val="00D45E48"/>
    <w:rsid w:val="00D50F37"/>
    <w:rsid w:val="00D510C7"/>
    <w:rsid w:val="00D5142B"/>
    <w:rsid w:val="00D7204D"/>
    <w:rsid w:val="00D734F1"/>
    <w:rsid w:val="00D7381E"/>
    <w:rsid w:val="00D84643"/>
    <w:rsid w:val="00D93ED0"/>
    <w:rsid w:val="00DA0875"/>
    <w:rsid w:val="00DA396A"/>
    <w:rsid w:val="00DB49C3"/>
    <w:rsid w:val="00DB6946"/>
    <w:rsid w:val="00DC06FB"/>
    <w:rsid w:val="00DC166E"/>
    <w:rsid w:val="00DC1F13"/>
    <w:rsid w:val="00DC3948"/>
    <w:rsid w:val="00DC4D3D"/>
    <w:rsid w:val="00DC684E"/>
    <w:rsid w:val="00DC75FC"/>
    <w:rsid w:val="00DD2E77"/>
    <w:rsid w:val="00DD5DF6"/>
    <w:rsid w:val="00DD7EE3"/>
    <w:rsid w:val="00DE240A"/>
    <w:rsid w:val="00DE3CB1"/>
    <w:rsid w:val="00DE7068"/>
    <w:rsid w:val="00DF1328"/>
    <w:rsid w:val="00DF3A3C"/>
    <w:rsid w:val="00DF49DF"/>
    <w:rsid w:val="00DF63E7"/>
    <w:rsid w:val="00E00D58"/>
    <w:rsid w:val="00E26092"/>
    <w:rsid w:val="00E26899"/>
    <w:rsid w:val="00E47A6B"/>
    <w:rsid w:val="00E564BA"/>
    <w:rsid w:val="00E63A24"/>
    <w:rsid w:val="00E74C5D"/>
    <w:rsid w:val="00E75B6F"/>
    <w:rsid w:val="00E84466"/>
    <w:rsid w:val="00E84C59"/>
    <w:rsid w:val="00E8595E"/>
    <w:rsid w:val="00E95B06"/>
    <w:rsid w:val="00E964E1"/>
    <w:rsid w:val="00E96B8C"/>
    <w:rsid w:val="00EA2134"/>
    <w:rsid w:val="00EA491F"/>
    <w:rsid w:val="00EA7EBF"/>
    <w:rsid w:val="00EB5AF2"/>
    <w:rsid w:val="00EB6AB8"/>
    <w:rsid w:val="00EB72E7"/>
    <w:rsid w:val="00EC14FE"/>
    <w:rsid w:val="00EC3065"/>
    <w:rsid w:val="00EC680D"/>
    <w:rsid w:val="00ED1E2C"/>
    <w:rsid w:val="00ED486C"/>
    <w:rsid w:val="00ED5939"/>
    <w:rsid w:val="00EE7C2E"/>
    <w:rsid w:val="00EF246C"/>
    <w:rsid w:val="00EF27DF"/>
    <w:rsid w:val="00F01BDC"/>
    <w:rsid w:val="00F01E37"/>
    <w:rsid w:val="00F0461B"/>
    <w:rsid w:val="00F12DBE"/>
    <w:rsid w:val="00F14B53"/>
    <w:rsid w:val="00F17C29"/>
    <w:rsid w:val="00F2121B"/>
    <w:rsid w:val="00F24F1F"/>
    <w:rsid w:val="00F26120"/>
    <w:rsid w:val="00F30B79"/>
    <w:rsid w:val="00F32564"/>
    <w:rsid w:val="00F340D1"/>
    <w:rsid w:val="00F43891"/>
    <w:rsid w:val="00F52759"/>
    <w:rsid w:val="00F61724"/>
    <w:rsid w:val="00F62C97"/>
    <w:rsid w:val="00F6561F"/>
    <w:rsid w:val="00F661C5"/>
    <w:rsid w:val="00F7397E"/>
    <w:rsid w:val="00F75602"/>
    <w:rsid w:val="00F77DCD"/>
    <w:rsid w:val="00F80EA9"/>
    <w:rsid w:val="00F83652"/>
    <w:rsid w:val="00F83D05"/>
    <w:rsid w:val="00F84E5C"/>
    <w:rsid w:val="00F87E63"/>
    <w:rsid w:val="00F900C8"/>
    <w:rsid w:val="00F96FC3"/>
    <w:rsid w:val="00F97217"/>
    <w:rsid w:val="00FA02FA"/>
    <w:rsid w:val="00FA7D2F"/>
    <w:rsid w:val="00FB5197"/>
    <w:rsid w:val="00FC36F9"/>
    <w:rsid w:val="00FD2DE3"/>
    <w:rsid w:val="00FD5795"/>
    <w:rsid w:val="00FD705C"/>
    <w:rsid w:val="00FE3EC3"/>
    <w:rsid w:val="00FE3FA6"/>
    <w:rsid w:val="00FF095C"/>
    <w:rsid w:val="00FF0A55"/>
    <w:rsid w:val="00FF167A"/>
    <w:rsid w:val="00FF2344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4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2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96E"/>
    <w:pPr>
      <w:suppressAutoHyphens/>
      <w:spacing w:after="0" w:line="240" w:lineRule="auto"/>
      <w:ind w:left="-142" w:right="-63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5155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5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537"/>
    <w:rPr>
      <w:rFonts w:ascii="Arial" w:eastAsia="Times New Roman" w:hAnsi="Arial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537"/>
    <w:rPr>
      <w:rFonts w:ascii="Arial" w:eastAsia="Times New Roman" w:hAnsi="Arial" w:cs="Times New Roman"/>
      <w:sz w:val="24"/>
      <w:szCs w:val="20"/>
      <w:lang w:eastAsia="ar-SA"/>
    </w:rPr>
  </w:style>
  <w:style w:type="paragraph" w:styleId="Revision">
    <w:name w:val="Revision"/>
    <w:hidden/>
    <w:uiPriority w:val="99"/>
    <w:semiHidden/>
    <w:rsid w:val="005A5E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81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924279"/>
    <w:pPr>
      <w:suppressAutoHyphens w:val="0"/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2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96E"/>
    <w:pPr>
      <w:suppressAutoHyphens/>
      <w:spacing w:after="0" w:line="240" w:lineRule="auto"/>
      <w:ind w:left="-142" w:right="-63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5155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5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537"/>
    <w:rPr>
      <w:rFonts w:ascii="Arial" w:eastAsia="Times New Roman" w:hAnsi="Arial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537"/>
    <w:rPr>
      <w:rFonts w:ascii="Arial" w:eastAsia="Times New Roman" w:hAnsi="Arial" w:cs="Times New Roman"/>
      <w:sz w:val="24"/>
      <w:szCs w:val="20"/>
      <w:lang w:eastAsia="ar-SA"/>
    </w:rPr>
  </w:style>
  <w:style w:type="paragraph" w:styleId="Revision">
    <w:name w:val="Revision"/>
    <w:hidden/>
    <w:uiPriority w:val="99"/>
    <w:semiHidden/>
    <w:rsid w:val="005A5E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81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924279"/>
    <w:pPr>
      <w:suppressAutoHyphens w:val="0"/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CDA9-C90F-4DD7-AAEA-DE1F9DE3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Lawrence Milbourn</cp:lastModifiedBy>
  <cp:revision>2</cp:revision>
  <cp:lastPrinted>2024-12-15T17:53:00Z</cp:lastPrinted>
  <dcterms:created xsi:type="dcterms:W3CDTF">2025-02-10T16:35:00Z</dcterms:created>
  <dcterms:modified xsi:type="dcterms:W3CDTF">2025-02-10T16:35:00Z</dcterms:modified>
</cp:coreProperties>
</file>