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33" w:type="dxa"/>
        <w:tblInd w:w="-34" w:type="dxa"/>
        <w:tblLayout w:type="fixed"/>
        <w:tblLook w:val="0000"/>
      </w:tblPr>
      <w:tblGrid>
        <w:gridCol w:w="9933"/>
      </w:tblGrid>
      <w:tr w:rsidR="009F4127" w:rsidRPr="005D0BA3" w:rsidTr="00DC75FC">
        <w:trPr>
          <w:trHeight w:val="2001"/>
        </w:trPr>
        <w:tc>
          <w:tcPr>
            <w:tcW w:w="9933" w:type="dxa"/>
            <w:tcBorders>
              <w:top w:val="single" w:sz="4" w:space="0" w:color="000000"/>
              <w:left w:val="single" w:sz="4" w:space="0" w:color="000000"/>
              <w:bottom w:val="single" w:sz="4" w:space="0" w:color="000000"/>
              <w:right w:val="single" w:sz="4" w:space="0" w:color="000000"/>
            </w:tcBorders>
            <w:shd w:val="clear" w:color="auto" w:fill="E0E0E0"/>
          </w:tcPr>
          <w:p w:rsidR="0031496E" w:rsidRDefault="002C0ED2" w:rsidP="00B70698">
            <w:pPr>
              <w:pStyle w:val="NoSpacing"/>
              <w:rPr>
                <w:ins w:id="0" w:author="HP" w:date="2024-04-23T13:20:00Z"/>
              </w:rPr>
            </w:pPr>
            <w:ins w:id="1" w:author="HP" w:date="2024-04-23T13:21:00Z">
              <w:r>
                <w:rPr>
                  <w:noProof/>
                  <w:lang w:eastAsia="en-GB"/>
                  <w:rPrChange w:id="2">
                    <w:rPr>
                      <w:b w:val="0"/>
                      <w:noProof/>
                      <w:lang w:eastAsia="en-GB"/>
                    </w:rPr>
                  </w:rPrChange>
                </w:rPr>
                <w:drawing>
                  <wp:anchor distT="0" distB="0" distL="114935" distR="114935" simplePos="0" relativeHeight="251659264" behindDoc="0" locked="0" layoutInCell="1" allowOverlap="1">
                    <wp:simplePos x="0" y="0"/>
                    <wp:positionH relativeFrom="column">
                      <wp:posOffset>159385</wp:posOffset>
                    </wp:positionH>
                    <wp:positionV relativeFrom="paragraph">
                      <wp:posOffset>123190</wp:posOffset>
                    </wp:positionV>
                    <wp:extent cx="762000" cy="1047750"/>
                    <wp:effectExtent l="19050" t="0" r="0"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2000" cy="1047750"/>
                            </a:xfrm>
                            <a:prstGeom prst="rect">
                              <a:avLst/>
                            </a:prstGeom>
                            <a:solidFill>
                              <a:srgbClr val="FFFFFF"/>
                            </a:solidFill>
                          </pic:spPr>
                        </pic:pic>
                      </a:graphicData>
                    </a:graphic>
                  </wp:anchor>
                </w:drawing>
              </w:r>
            </w:ins>
          </w:p>
          <w:p w:rsidR="009F4127" w:rsidRDefault="009F4127" w:rsidP="0031496E">
            <w:pPr>
              <w:pStyle w:val="NoSpacing"/>
              <w:jc w:val="center"/>
              <w:rPr>
                <w:sz w:val="28"/>
                <w:szCs w:val="28"/>
              </w:rPr>
            </w:pPr>
            <w:r w:rsidRPr="0031496E">
              <w:rPr>
                <w:sz w:val="28"/>
                <w:szCs w:val="28"/>
              </w:rPr>
              <w:t>LAMBLEY PARISH COUNCIL</w:t>
            </w:r>
          </w:p>
          <w:p w:rsidR="009F4127" w:rsidRPr="0031496E" w:rsidRDefault="009F4127" w:rsidP="0031496E">
            <w:pPr>
              <w:pStyle w:val="NoSpacing"/>
              <w:jc w:val="center"/>
              <w:rPr>
                <w:i/>
                <w:iCs/>
                <w:sz w:val="28"/>
                <w:szCs w:val="28"/>
              </w:rPr>
            </w:pPr>
            <w:r w:rsidRPr="0031496E">
              <w:rPr>
                <w:sz w:val="28"/>
                <w:szCs w:val="28"/>
              </w:rPr>
              <w:t>Minutes of the Parish Council Meeting held on</w:t>
            </w:r>
          </w:p>
          <w:p w:rsidR="009F4127" w:rsidRPr="0031496E" w:rsidRDefault="009F4127" w:rsidP="0031496E">
            <w:pPr>
              <w:pStyle w:val="NoSpacing"/>
              <w:jc w:val="center"/>
              <w:rPr>
                <w:i/>
                <w:iCs/>
                <w:sz w:val="28"/>
                <w:szCs w:val="28"/>
              </w:rPr>
            </w:pPr>
            <w:r w:rsidRPr="0031496E">
              <w:rPr>
                <w:sz w:val="28"/>
                <w:szCs w:val="28"/>
              </w:rPr>
              <w:t xml:space="preserve">Monday </w:t>
            </w:r>
            <w:r w:rsidR="002022B2">
              <w:rPr>
                <w:sz w:val="28"/>
                <w:szCs w:val="28"/>
              </w:rPr>
              <w:t>15</w:t>
            </w:r>
            <w:r w:rsidR="002022B2" w:rsidRPr="0031496E">
              <w:rPr>
                <w:sz w:val="28"/>
                <w:szCs w:val="28"/>
              </w:rPr>
              <w:t xml:space="preserve">th </w:t>
            </w:r>
            <w:r w:rsidR="002022B2">
              <w:rPr>
                <w:sz w:val="28"/>
                <w:szCs w:val="28"/>
              </w:rPr>
              <w:t xml:space="preserve">July </w:t>
            </w:r>
            <w:r w:rsidRPr="0031496E">
              <w:rPr>
                <w:sz w:val="28"/>
                <w:szCs w:val="28"/>
              </w:rPr>
              <w:t xml:space="preserve">2024 at </w:t>
            </w:r>
            <w:r w:rsidR="00E75B6F">
              <w:rPr>
                <w:sz w:val="28"/>
                <w:szCs w:val="28"/>
              </w:rPr>
              <w:t>6.3</w:t>
            </w:r>
            <w:r w:rsidR="005C2C29">
              <w:rPr>
                <w:sz w:val="28"/>
                <w:szCs w:val="28"/>
              </w:rPr>
              <w:t>0</w:t>
            </w:r>
            <w:r w:rsidR="003B06F7" w:rsidRPr="0031496E">
              <w:rPr>
                <w:sz w:val="28"/>
                <w:szCs w:val="28"/>
              </w:rPr>
              <w:t>pm</w:t>
            </w:r>
          </w:p>
          <w:p w:rsidR="009F4127" w:rsidRPr="0031496E" w:rsidRDefault="009F4127" w:rsidP="0031496E">
            <w:pPr>
              <w:pStyle w:val="NoSpacing"/>
              <w:jc w:val="center"/>
              <w:rPr>
                <w:i/>
                <w:iCs/>
                <w:sz w:val="28"/>
                <w:szCs w:val="28"/>
              </w:rPr>
            </w:pPr>
            <w:r w:rsidRPr="0031496E">
              <w:rPr>
                <w:sz w:val="28"/>
                <w:szCs w:val="28"/>
              </w:rPr>
              <w:t>Committee Room, Lambley Village Hall</w:t>
            </w:r>
          </w:p>
          <w:p w:rsidR="009F4127" w:rsidRPr="005D0BA3" w:rsidRDefault="009F4127" w:rsidP="0031496E">
            <w:pPr>
              <w:pStyle w:val="NoSpacing"/>
              <w:rPr>
                <w:lang w:val="en-US"/>
              </w:rPr>
            </w:pPr>
          </w:p>
        </w:tc>
      </w:tr>
    </w:tbl>
    <w:p w:rsidR="009F4127" w:rsidRDefault="009F4127" w:rsidP="0031496E">
      <w:pPr>
        <w:pStyle w:val="NoSpacing"/>
      </w:pPr>
      <w:r>
        <w:tab/>
      </w:r>
      <w:r>
        <w:tab/>
      </w:r>
      <w:r>
        <w:tab/>
      </w:r>
      <w:r>
        <w:tab/>
      </w:r>
      <w:r>
        <w:tab/>
      </w:r>
      <w:r>
        <w:tab/>
      </w:r>
      <w:r>
        <w:tab/>
      </w:r>
      <w:r>
        <w:tab/>
      </w:r>
      <w:r>
        <w:tab/>
      </w:r>
    </w:p>
    <w:p w:rsidR="009F4127" w:rsidRPr="007F49E2" w:rsidRDefault="009F4127" w:rsidP="00DC75FC">
      <w:pPr>
        <w:pStyle w:val="NoSpacing"/>
        <w:ind w:left="7778" w:firstLine="862"/>
        <w:rPr>
          <w:color w:val="FF0000"/>
        </w:rPr>
      </w:pPr>
      <w:r w:rsidRPr="007F49E2">
        <w:rPr>
          <w:color w:val="FF0000"/>
        </w:rPr>
        <w:t>ACTIONS</w:t>
      </w:r>
    </w:p>
    <w:p w:rsidR="009F4127" w:rsidRDefault="009F4127">
      <w:pPr>
        <w:sectPr w:rsidR="009F4127" w:rsidSect="00AF10E3">
          <w:footerReference w:type="default" r:id="rId9"/>
          <w:pgSz w:w="11906" w:h="16838"/>
          <w:pgMar w:top="568" w:right="737" w:bottom="1440" w:left="1021" w:header="720" w:footer="709" w:gutter="0"/>
          <w:cols w:space="708"/>
          <w:docGrid w:linePitch="360"/>
        </w:sectPr>
      </w:pPr>
    </w:p>
    <w:p w:rsidR="00DD2E77" w:rsidRDefault="009F4127" w:rsidP="00BE441C">
      <w:pPr>
        <w:pStyle w:val="NoSpacing"/>
        <w:rPr>
          <w:b w:val="0"/>
        </w:rPr>
      </w:pPr>
      <w:r w:rsidRPr="005D0BA3">
        <w:lastRenderedPageBreak/>
        <w:t xml:space="preserve">Present: </w:t>
      </w:r>
      <w:r w:rsidRPr="0031496E">
        <w:rPr>
          <w:b w:val="0"/>
        </w:rPr>
        <w:t xml:space="preserve">Parish Council Members:  Cllrs. D Edwards, L Milbourn, </w:t>
      </w:r>
      <w:r w:rsidR="003B06F7">
        <w:rPr>
          <w:b w:val="0"/>
        </w:rPr>
        <w:t>K Stevenson,</w:t>
      </w:r>
    </w:p>
    <w:p w:rsidR="00BE6206" w:rsidRDefault="009F4127" w:rsidP="00BE6206">
      <w:pPr>
        <w:pStyle w:val="NoSpacing"/>
        <w:rPr>
          <w:b w:val="0"/>
        </w:rPr>
      </w:pPr>
      <w:r w:rsidRPr="0031496E">
        <w:rPr>
          <w:b w:val="0"/>
        </w:rPr>
        <w:t>C Starr, A Musson</w:t>
      </w:r>
      <w:r w:rsidR="003B06F7">
        <w:t xml:space="preserve">, </w:t>
      </w:r>
      <w:r w:rsidR="003B06F7" w:rsidRPr="003B06F7">
        <w:rPr>
          <w:b w:val="0"/>
        </w:rPr>
        <w:t>S Harraway, R Vincent</w:t>
      </w:r>
      <w:r w:rsidR="00BE441C">
        <w:rPr>
          <w:b w:val="0"/>
        </w:rPr>
        <w:t xml:space="preserve">, </w:t>
      </w:r>
      <w:r w:rsidR="003B06F7" w:rsidRPr="003B06F7">
        <w:rPr>
          <w:b w:val="0"/>
        </w:rPr>
        <w:t>B Elliott</w:t>
      </w:r>
      <w:r w:rsidR="00283F39">
        <w:rPr>
          <w:b w:val="0"/>
        </w:rPr>
        <w:t>, H Greensmith</w:t>
      </w:r>
      <w:r w:rsidR="00BE6206">
        <w:rPr>
          <w:b w:val="0"/>
        </w:rPr>
        <w:t>.</w:t>
      </w:r>
    </w:p>
    <w:p w:rsidR="009F4127" w:rsidRPr="007C4986" w:rsidRDefault="00BE6206" w:rsidP="00BE6206">
      <w:pPr>
        <w:pStyle w:val="NoSpacing"/>
      </w:pPr>
      <w:r w:rsidRPr="00BE6206">
        <w:rPr>
          <w:rFonts w:cs="Arial"/>
          <w:b w:val="0"/>
        </w:rPr>
        <w:t>Rose Melvyn, Jane Proctor and Annette Gunn - possible co-opted members.</w:t>
      </w:r>
      <w:r w:rsidR="009F4127" w:rsidRPr="00BE6206">
        <w:rPr>
          <w:b w:val="0"/>
        </w:rPr>
        <w:br/>
      </w:r>
    </w:p>
    <w:p w:rsidR="009F4127" w:rsidRPr="00EE03E9" w:rsidRDefault="009F4127" w:rsidP="0031496E">
      <w:pPr>
        <w:pStyle w:val="NoSpacing"/>
      </w:pPr>
      <w:r w:rsidRPr="00EE03E9">
        <w:t>Parish Clerk:</w:t>
      </w:r>
      <w:r w:rsidRPr="0031496E">
        <w:rPr>
          <w:b w:val="0"/>
        </w:rPr>
        <w:t>EwaStrumnik – minute taker</w:t>
      </w:r>
    </w:p>
    <w:p w:rsidR="009F4127" w:rsidRPr="005D0BA3" w:rsidRDefault="009F4127" w:rsidP="0031496E">
      <w:pPr>
        <w:pStyle w:val="NoSpacing"/>
        <w:rPr>
          <w:highlight w:val="yellow"/>
        </w:rPr>
      </w:pPr>
    </w:p>
    <w:p w:rsidR="009F4127" w:rsidRDefault="009F4127" w:rsidP="0031496E">
      <w:pPr>
        <w:pStyle w:val="NoSpacing"/>
        <w:rPr>
          <w:b w:val="0"/>
        </w:rPr>
      </w:pPr>
      <w:r w:rsidRPr="005D0BA3">
        <w:t xml:space="preserve">In attendance: </w:t>
      </w:r>
      <w:r w:rsidRPr="00DC75FC">
        <w:rPr>
          <w:b w:val="0"/>
        </w:rPr>
        <w:t>Philip Cox, Church Warden - Holy Trinity Church</w:t>
      </w:r>
      <w:r w:rsidR="0050781A">
        <w:rPr>
          <w:b w:val="0"/>
        </w:rPr>
        <w:t>.</w:t>
      </w:r>
    </w:p>
    <w:p w:rsidR="005A5E9E" w:rsidRDefault="005A5E9E" w:rsidP="0031496E">
      <w:pPr>
        <w:pStyle w:val="NoSpacing"/>
      </w:pPr>
    </w:p>
    <w:p w:rsidR="009F4127" w:rsidRDefault="00C22E2B" w:rsidP="0031496E">
      <w:pPr>
        <w:pStyle w:val="NoSpacing"/>
      </w:pPr>
      <w:r>
        <w:t>25.</w:t>
      </w:r>
      <w:r w:rsidR="00CE5C90">
        <w:t xml:space="preserve">28  </w:t>
      </w:r>
      <w:r w:rsidR="009F4127">
        <w:t>Apologies</w:t>
      </w:r>
    </w:p>
    <w:p w:rsidR="009F4127" w:rsidRDefault="00283F39" w:rsidP="0031496E">
      <w:pPr>
        <w:pStyle w:val="NoSpacing"/>
        <w:rPr>
          <w:b w:val="0"/>
        </w:rPr>
      </w:pPr>
      <w:r w:rsidRPr="00850EA6">
        <w:rPr>
          <w:b w:val="0"/>
        </w:rPr>
        <w:t>A Gee</w:t>
      </w:r>
      <w:r>
        <w:rPr>
          <w:b w:val="0"/>
        </w:rPr>
        <w:t xml:space="preserve"> (Village Hall Committee)</w:t>
      </w:r>
      <w:r w:rsidR="005F15F1">
        <w:rPr>
          <w:b w:val="0"/>
        </w:rPr>
        <w:t xml:space="preserve">, </w:t>
      </w:r>
      <w:r w:rsidR="00BE6206">
        <w:rPr>
          <w:b w:val="0"/>
        </w:rPr>
        <w:t xml:space="preserve">Cllr </w:t>
      </w:r>
      <w:r w:rsidR="005F15F1">
        <w:rPr>
          <w:b w:val="0"/>
        </w:rPr>
        <w:t>J Loftus</w:t>
      </w:r>
    </w:p>
    <w:p w:rsidR="00283F39" w:rsidRDefault="00283F39" w:rsidP="0031496E">
      <w:pPr>
        <w:pStyle w:val="NoSpacing"/>
      </w:pPr>
    </w:p>
    <w:p w:rsidR="009F4127" w:rsidRPr="005D0BA3" w:rsidRDefault="00C22E2B" w:rsidP="0031496E">
      <w:pPr>
        <w:pStyle w:val="NoSpacing"/>
      </w:pPr>
      <w:r>
        <w:t>25.</w:t>
      </w:r>
      <w:r w:rsidR="00CE5C90">
        <w:t xml:space="preserve">29  </w:t>
      </w:r>
      <w:r w:rsidR="009F4127">
        <w:t>Declaration</w:t>
      </w:r>
      <w:r w:rsidR="009F4127" w:rsidRPr="005D0BA3">
        <w:t xml:space="preserve"> of Interest</w:t>
      </w:r>
    </w:p>
    <w:p w:rsidR="009F4127" w:rsidRPr="00DC75FC" w:rsidRDefault="009F4127" w:rsidP="0031496E">
      <w:pPr>
        <w:pStyle w:val="NoSpacing"/>
        <w:rPr>
          <w:b w:val="0"/>
        </w:rPr>
      </w:pPr>
      <w:r w:rsidRPr="00DC75FC">
        <w:rPr>
          <w:b w:val="0"/>
        </w:rPr>
        <w:t>None</w:t>
      </w:r>
    </w:p>
    <w:p w:rsidR="009F4127" w:rsidRPr="005D0BA3" w:rsidRDefault="009F4127" w:rsidP="0031496E">
      <w:pPr>
        <w:pStyle w:val="NoSpacing"/>
      </w:pPr>
    </w:p>
    <w:p w:rsidR="00DC75FC" w:rsidRDefault="00C22E2B" w:rsidP="00F30B79">
      <w:pPr>
        <w:pStyle w:val="NoSpacing"/>
      </w:pPr>
      <w:r>
        <w:t>25.</w:t>
      </w:r>
      <w:r w:rsidR="00CE5C90">
        <w:t xml:space="preserve">30  </w:t>
      </w:r>
      <w:r w:rsidR="009F4127">
        <w:t>Welcome</w:t>
      </w:r>
      <w:r w:rsidR="009F4127" w:rsidRPr="005D0BA3">
        <w:t xml:space="preserve"> and Introductions </w:t>
      </w:r>
    </w:p>
    <w:p w:rsidR="000E2C72" w:rsidRDefault="00BE6206" w:rsidP="008F2A33">
      <w:pPr>
        <w:pStyle w:val="NormalWeb"/>
        <w:spacing w:before="0" w:beforeAutospacing="0" w:after="0" w:afterAutospacing="0"/>
        <w:ind w:left="-142"/>
        <w:rPr>
          <w:rFonts w:ascii="Arial" w:hAnsi="Arial" w:cs="Arial"/>
        </w:rPr>
      </w:pPr>
      <w:r>
        <w:rPr>
          <w:rFonts w:ascii="Arial" w:hAnsi="Arial" w:cs="Arial"/>
        </w:rPr>
        <w:t>None</w:t>
      </w:r>
    </w:p>
    <w:p w:rsidR="00D7381E" w:rsidRPr="00D7381E" w:rsidRDefault="00D7381E" w:rsidP="00F30B79">
      <w:pPr>
        <w:pStyle w:val="NormalWeb"/>
        <w:spacing w:before="0" w:beforeAutospacing="0" w:after="0" w:afterAutospacing="0"/>
        <w:ind w:left="-142"/>
        <w:rPr>
          <w:rFonts w:ascii="Arial" w:hAnsi="Arial" w:cs="Arial"/>
        </w:rPr>
      </w:pPr>
    </w:p>
    <w:p w:rsidR="009F4127" w:rsidRDefault="00C22E2B" w:rsidP="0031496E">
      <w:pPr>
        <w:pStyle w:val="NoSpacing"/>
      </w:pPr>
      <w:r>
        <w:t>25.</w:t>
      </w:r>
      <w:r w:rsidR="00CE5C90">
        <w:t xml:space="preserve">31  </w:t>
      </w:r>
      <w:r w:rsidR="009F4127">
        <w:t>Minutes</w:t>
      </w:r>
      <w:r w:rsidR="009F4127" w:rsidRPr="005D0BA3">
        <w:t xml:space="preserve"> of the Meeting held </w:t>
      </w:r>
      <w:r w:rsidR="009F4127">
        <w:t xml:space="preserve">on </w:t>
      </w:r>
      <w:r w:rsidR="00E75B6F">
        <w:t xml:space="preserve">20 </w:t>
      </w:r>
      <w:r w:rsidR="00283F39">
        <w:t xml:space="preserve">June </w:t>
      </w:r>
      <w:r w:rsidR="00283F39" w:rsidRPr="005D0BA3">
        <w:t>202</w:t>
      </w:r>
      <w:r w:rsidR="00283F39">
        <w:t xml:space="preserve">4 </w:t>
      </w:r>
      <w:r w:rsidR="009F4127" w:rsidRPr="005D0BA3">
        <w:t>&amp; Matters Arising</w:t>
      </w:r>
    </w:p>
    <w:p w:rsidR="00C64864" w:rsidRDefault="009F4127" w:rsidP="00C64864">
      <w:pPr>
        <w:spacing w:before="100" w:beforeAutospacing="1" w:after="100" w:afterAutospacing="1"/>
        <w:ind w:left="567" w:hanging="709"/>
      </w:pPr>
      <w:r w:rsidRPr="00C64864">
        <w:rPr>
          <w:b/>
        </w:rPr>
        <w:t>P</w:t>
      </w:r>
      <w:r w:rsidR="00C068A6" w:rsidRPr="00C64864">
        <w:rPr>
          <w:b/>
        </w:rPr>
        <w:t>g</w:t>
      </w:r>
      <w:r w:rsidRPr="00C64864">
        <w:rPr>
          <w:b/>
        </w:rPr>
        <w:t>.</w:t>
      </w:r>
      <w:r w:rsidR="00C64864">
        <w:rPr>
          <w:b/>
        </w:rPr>
        <w:t>1</w:t>
      </w:r>
      <w:r w:rsidR="00C64864">
        <w:t xml:space="preserve">   Re: Bess, GBC </w:t>
      </w:r>
      <w:r w:rsidR="00C64864">
        <w:rPr>
          <w:rFonts w:cs="Arial"/>
        </w:rPr>
        <w:t>are still awaiting the pivotal Landscape Character Assessment, so the decision has now been put back to the following Planning Committee on 4 September.</w:t>
      </w:r>
    </w:p>
    <w:p w:rsidR="0077574A" w:rsidRDefault="00E75B6F" w:rsidP="00C64864">
      <w:pPr>
        <w:pStyle w:val="NoSpacing"/>
        <w:ind w:left="567" w:hanging="709"/>
        <w:rPr>
          <w:b w:val="0"/>
        </w:rPr>
      </w:pPr>
      <w:r w:rsidRPr="00C068A6">
        <w:t xml:space="preserve">Pg. </w:t>
      </w:r>
      <w:r w:rsidR="00C64864">
        <w:t>2</w:t>
      </w:r>
      <w:r w:rsidR="00C64864">
        <w:rPr>
          <w:b w:val="0"/>
        </w:rPr>
        <w:t xml:space="preserve">  Tim will be replacing and repainting posts at the play park.  Matt Hearn has been asked to spend a day at the cemetery, cutting back trees and shrubs which are encroaching on graves</w:t>
      </w:r>
      <w:r w:rsidR="00BE6206">
        <w:rPr>
          <w:b w:val="0"/>
        </w:rPr>
        <w:t xml:space="preserve"> in September</w:t>
      </w:r>
      <w:r w:rsidR="00C64864">
        <w:rPr>
          <w:b w:val="0"/>
        </w:rPr>
        <w:t>.</w:t>
      </w:r>
    </w:p>
    <w:p w:rsidR="00C64864" w:rsidRDefault="00C64864" w:rsidP="00C64864">
      <w:pPr>
        <w:pStyle w:val="NoSpacing"/>
        <w:ind w:left="567" w:hanging="709"/>
        <w:rPr>
          <w:b w:val="0"/>
        </w:rPr>
      </w:pPr>
    </w:p>
    <w:p w:rsidR="00353284" w:rsidRDefault="00C64864" w:rsidP="00353284">
      <w:pPr>
        <w:pStyle w:val="NoSpacing"/>
        <w:ind w:left="567"/>
        <w:rPr>
          <w:b w:val="0"/>
        </w:rPr>
      </w:pPr>
      <w:r>
        <w:rPr>
          <w:b w:val="0"/>
        </w:rPr>
        <w:t xml:space="preserve">Mick Conroy has </w:t>
      </w:r>
      <w:r w:rsidR="00353284">
        <w:rPr>
          <w:b w:val="0"/>
        </w:rPr>
        <w:t xml:space="preserve">sent in a funding application for a new door and 2 side </w:t>
      </w:r>
    </w:p>
    <w:p w:rsidR="00C64864" w:rsidRDefault="00353284" w:rsidP="00353284">
      <w:pPr>
        <w:pStyle w:val="NoSpacing"/>
        <w:ind w:left="567"/>
        <w:rPr>
          <w:b w:val="0"/>
        </w:rPr>
      </w:pPr>
      <w:r>
        <w:rPr>
          <w:b w:val="0"/>
        </w:rPr>
        <w:t>panels at the village hall.</w:t>
      </w:r>
    </w:p>
    <w:p w:rsidR="00353284" w:rsidRDefault="00353284" w:rsidP="00353284">
      <w:pPr>
        <w:pStyle w:val="NoSpacing"/>
        <w:ind w:left="567"/>
        <w:rPr>
          <w:b w:val="0"/>
        </w:rPr>
      </w:pPr>
    </w:p>
    <w:p w:rsidR="00353284" w:rsidRDefault="00353284" w:rsidP="00353284">
      <w:pPr>
        <w:pStyle w:val="NoSpacing"/>
        <w:ind w:left="567"/>
        <w:rPr>
          <w:b w:val="0"/>
        </w:rPr>
      </w:pPr>
      <w:r>
        <w:rPr>
          <w:b w:val="0"/>
        </w:rPr>
        <w:t xml:space="preserve">(Note made on the cyclical agenda re: completing forms for King Charles </w:t>
      </w:r>
    </w:p>
    <w:p w:rsidR="00353284" w:rsidRDefault="00353284" w:rsidP="00353284">
      <w:pPr>
        <w:pStyle w:val="NoSpacing"/>
        <w:ind w:left="0" w:firstLine="567"/>
        <w:rPr>
          <w:b w:val="0"/>
        </w:rPr>
      </w:pPr>
      <w:r>
        <w:rPr>
          <w:b w:val="0"/>
        </w:rPr>
        <w:t>fund plus another fund - Cllr Harraway).</w:t>
      </w:r>
    </w:p>
    <w:p w:rsidR="00353284" w:rsidRDefault="00353284" w:rsidP="00353284">
      <w:pPr>
        <w:pStyle w:val="NoSpacing"/>
        <w:ind w:left="0" w:firstLine="567"/>
        <w:rPr>
          <w:b w:val="0"/>
        </w:rPr>
      </w:pPr>
    </w:p>
    <w:p w:rsidR="00353284" w:rsidRDefault="00353284" w:rsidP="00353284">
      <w:pPr>
        <w:pStyle w:val="NoSpacing"/>
        <w:ind w:left="0" w:firstLine="567"/>
        <w:rPr>
          <w:b w:val="0"/>
        </w:rPr>
      </w:pPr>
      <w:r>
        <w:rPr>
          <w:b w:val="0"/>
        </w:rPr>
        <w:t xml:space="preserve">The Village Hall </w:t>
      </w:r>
      <w:r w:rsidRPr="00353284">
        <w:t>is</w:t>
      </w:r>
      <w:r>
        <w:rPr>
          <w:b w:val="0"/>
        </w:rPr>
        <w:t xml:space="preserve"> a registered charity.</w:t>
      </w:r>
    </w:p>
    <w:p w:rsidR="00353284" w:rsidRDefault="00353284" w:rsidP="00353284">
      <w:pPr>
        <w:pStyle w:val="NoSpacing"/>
        <w:ind w:left="0" w:firstLine="567"/>
        <w:rPr>
          <w:b w:val="0"/>
        </w:rPr>
      </w:pPr>
    </w:p>
    <w:p w:rsidR="00353284" w:rsidRDefault="00353284" w:rsidP="00353284">
      <w:pPr>
        <w:pStyle w:val="NoSpacing"/>
        <w:ind w:left="0" w:firstLine="567"/>
        <w:rPr>
          <w:b w:val="0"/>
        </w:rPr>
      </w:pPr>
      <w:r>
        <w:rPr>
          <w:b w:val="0"/>
        </w:rPr>
        <w:t xml:space="preserve">Questionnaires have been sent to the Parish Council and the local </w:t>
      </w:r>
    </w:p>
    <w:p w:rsidR="00353284" w:rsidRDefault="00353284" w:rsidP="00353284">
      <w:pPr>
        <w:pStyle w:val="NoSpacing"/>
        <w:ind w:left="567"/>
        <w:rPr>
          <w:b w:val="0"/>
        </w:rPr>
      </w:pPr>
      <w:r>
        <w:rPr>
          <w:b w:val="0"/>
        </w:rPr>
        <w:t xml:space="preserve">community from the Reed Pond Committee to gain a broad view of what </w:t>
      </w:r>
    </w:p>
    <w:p w:rsidR="00353284" w:rsidRDefault="00353284" w:rsidP="00353284">
      <w:pPr>
        <w:pStyle w:val="NoSpacing"/>
        <w:ind w:left="567"/>
        <w:rPr>
          <w:b w:val="0"/>
        </w:rPr>
      </w:pPr>
      <w:r>
        <w:rPr>
          <w:b w:val="0"/>
        </w:rPr>
        <w:t xml:space="preserve">people </w:t>
      </w:r>
      <w:r w:rsidR="00CE5C90">
        <w:rPr>
          <w:b w:val="0"/>
        </w:rPr>
        <w:t xml:space="preserve">want </w:t>
      </w:r>
      <w:r>
        <w:rPr>
          <w:b w:val="0"/>
        </w:rPr>
        <w:t xml:space="preserve">from the Reed Pond.  Reed Pond accessibility is an issue for  </w:t>
      </w:r>
    </w:p>
    <w:p w:rsidR="00CA3CF3" w:rsidRDefault="00353284" w:rsidP="00353284">
      <w:pPr>
        <w:pStyle w:val="NoSpacing"/>
        <w:ind w:left="567"/>
        <w:rPr>
          <w:b w:val="0"/>
        </w:rPr>
      </w:pPr>
      <w:r>
        <w:rPr>
          <w:b w:val="0"/>
        </w:rPr>
        <w:t>those who are mobility challenged.</w:t>
      </w:r>
      <w:r w:rsidR="00CA3CF3">
        <w:rPr>
          <w:b w:val="0"/>
        </w:rPr>
        <w:t xml:space="preserve">  There is talk of a proposal to extend the drainage ditch on John </w:t>
      </w:r>
      <w:r w:rsidR="009E4D49" w:rsidRPr="00C27072">
        <w:rPr>
          <w:b w:val="0"/>
        </w:rPr>
        <w:t>Hardy’s</w:t>
      </w:r>
      <w:r w:rsidR="009E4D49" w:rsidRPr="009E4D49">
        <w:rPr>
          <w:b w:val="0"/>
          <w:color w:val="FF0000"/>
        </w:rPr>
        <w:t xml:space="preserve"> </w:t>
      </w:r>
      <w:r w:rsidR="00CA3CF3">
        <w:rPr>
          <w:b w:val="0"/>
        </w:rPr>
        <w:t xml:space="preserve">field which goes along the main boundary </w:t>
      </w:r>
    </w:p>
    <w:p w:rsidR="00353284" w:rsidRDefault="00CA3CF3" w:rsidP="00CE5C90">
      <w:pPr>
        <w:pStyle w:val="NoSpacing"/>
        <w:ind w:left="567"/>
        <w:rPr>
          <w:b w:val="0"/>
        </w:rPr>
      </w:pPr>
      <w:r>
        <w:rPr>
          <w:b w:val="0"/>
        </w:rPr>
        <w:t xml:space="preserve">of the Reed Pond.  This should not be a problem as long as the Reed Pond </w:t>
      </w:r>
      <w:r w:rsidR="009E4D49" w:rsidRPr="00C27072">
        <w:rPr>
          <w:b w:val="0"/>
        </w:rPr>
        <w:t>continues to</w:t>
      </w:r>
      <w:r w:rsidR="00C27072">
        <w:rPr>
          <w:b w:val="0"/>
          <w:color w:val="FF0000"/>
        </w:rPr>
        <w:t xml:space="preserve"> </w:t>
      </w:r>
      <w:r>
        <w:rPr>
          <w:b w:val="0"/>
        </w:rPr>
        <w:t>fill up.</w:t>
      </w:r>
      <w:r w:rsidR="00CE5C90">
        <w:rPr>
          <w:b w:val="0"/>
        </w:rPr>
        <w:t xml:space="preserve">  The planned Bat Watch has been cancelled.  </w:t>
      </w:r>
    </w:p>
    <w:p w:rsidR="00CE5C90" w:rsidRDefault="00CE5C90" w:rsidP="00CA3CF3">
      <w:pPr>
        <w:pStyle w:val="NoSpacing"/>
        <w:ind w:left="0" w:firstLine="567"/>
        <w:rPr>
          <w:b w:val="0"/>
        </w:rPr>
      </w:pPr>
    </w:p>
    <w:p w:rsidR="003A67C6" w:rsidRDefault="003A67C6" w:rsidP="0031496E">
      <w:pPr>
        <w:pStyle w:val="NoSpacing"/>
      </w:pPr>
    </w:p>
    <w:p w:rsidR="00CA3CF3" w:rsidRDefault="00CA3CF3" w:rsidP="00CA3CF3">
      <w:pPr>
        <w:pStyle w:val="NoSpacing"/>
        <w:rPr>
          <w:b w:val="0"/>
        </w:rPr>
      </w:pPr>
    </w:p>
    <w:p w:rsidR="00CA3CF3" w:rsidRDefault="00CA3CF3" w:rsidP="00CA3CF3">
      <w:pPr>
        <w:pStyle w:val="NoSpacing"/>
        <w:rPr>
          <w:b w:val="0"/>
        </w:rPr>
      </w:pPr>
    </w:p>
    <w:p w:rsidR="00CA3CF3" w:rsidRDefault="00CA3CF3" w:rsidP="00CA3CF3">
      <w:pPr>
        <w:pStyle w:val="NoSpacing"/>
        <w:rPr>
          <w:b w:val="0"/>
        </w:rPr>
      </w:pPr>
    </w:p>
    <w:p w:rsidR="00CA3CF3" w:rsidRDefault="00CA3CF3" w:rsidP="00CA3CF3">
      <w:pPr>
        <w:pStyle w:val="NoSpacing"/>
        <w:rPr>
          <w:b w:val="0"/>
        </w:rPr>
      </w:pPr>
    </w:p>
    <w:p w:rsidR="00CA3CF3" w:rsidRDefault="00CA3CF3" w:rsidP="00CA3CF3">
      <w:pPr>
        <w:pStyle w:val="NoSpacing"/>
        <w:rPr>
          <w:b w:val="0"/>
        </w:rPr>
      </w:pPr>
    </w:p>
    <w:p w:rsidR="00CA3CF3" w:rsidRDefault="00CA3CF3" w:rsidP="00CA3CF3">
      <w:pPr>
        <w:pStyle w:val="NoSpacing"/>
        <w:rPr>
          <w:b w:val="0"/>
        </w:rPr>
      </w:pPr>
    </w:p>
    <w:p w:rsidR="00CA3CF3" w:rsidRDefault="00CA3CF3" w:rsidP="00CA3CF3">
      <w:pPr>
        <w:pStyle w:val="NoSpacing"/>
        <w:rPr>
          <w:b w:val="0"/>
        </w:rPr>
      </w:pPr>
    </w:p>
    <w:p w:rsidR="00CA3CF3" w:rsidRDefault="00CA3CF3" w:rsidP="00CA3CF3">
      <w:pPr>
        <w:pStyle w:val="NoSpacing"/>
        <w:rPr>
          <w:b w:val="0"/>
        </w:rPr>
      </w:pPr>
    </w:p>
    <w:p w:rsidR="00CA3CF3" w:rsidRDefault="00CA3CF3" w:rsidP="00CA3CF3">
      <w:pPr>
        <w:pStyle w:val="NoSpacing"/>
        <w:rPr>
          <w:b w:val="0"/>
        </w:rPr>
      </w:pPr>
    </w:p>
    <w:p w:rsidR="00CA3CF3" w:rsidRDefault="00CA3CF3" w:rsidP="00CA3CF3">
      <w:pPr>
        <w:pStyle w:val="NoSpacing"/>
        <w:rPr>
          <w:b w:val="0"/>
        </w:rPr>
      </w:pPr>
    </w:p>
    <w:p w:rsidR="00CA3CF3" w:rsidRDefault="00CA3CF3" w:rsidP="00CA3CF3">
      <w:pPr>
        <w:pStyle w:val="NoSpacing"/>
        <w:rPr>
          <w:b w:val="0"/>
        </w:rPr>
      </w:pPr>
    </w:p>
    <w:p w:rsidR="00CA3CF3" w:rsidRDefault="00CA3CF3" w:rsidP="00CA3CF3">
      <w:pPr>
        <w:pStyle w:val="NoSpacing"/>
        <w:rPr>
          <w:b w:val="0"/>
        </w:rPr>
      </w:pPr>
    </w:p>
    <w:p w:rsidR="00CA3CF3" w:rsidRDefault="00CA3CF3" w:rsidP="00CA3CF3">
      <w:pPr>
        <w:pStyle w:val="NoSpacing"/>
        <w:rPr>
          <w:b w:val="0"/>
        </w:rPr>
      </w:pPr>
    </w:p>
    <w:p w:rsidR="00CA3CF3" w:rsidRDefault="00CA3CF3" w:rsidP="00CA3CF3">
      <w:pPr>
        <w:pStyle w:val="NoSpacing"/>
        <w:rPr>
          <w:b w:val="0"/>
        </w:rPr>
      </w:pPr>
    </w:p>
    <w:p w:rsidR="00CA3CF3" w:rsidRDefault="00CA3CF3" w:rsidP="00CA3CF3">
      <w:pPr>
        <w:pStyle w:val="NoSpacing"/>
        <w:rPr>
          <w:b w:val="0"/>
        </w:rPr>
      </w:pPr>
    </w:p>
    <w:p w:rsidR="00CA3CF3" w:rsidRDefault="00CA3CF3" w:rsidP="00CA3CF3">
      <w:pPr>
        <w:pStyle w:val="NoSpacing"/>
        <w:rPr>
          <w:b w:val="0"/>
        </w:rPr>
      </w:pPr>
    </w:p>
    <w:p w:rsidR="00CA3CF3" w:rsidRDefault="00CA3CF3" w:rsidP="00CA3CF3">
      <w:pPr>
        <w:pStyle w:val="NoSpacing"/>
        <w:rPr>
          <w:b w:val="0"/>
        </w:rPr>
      </w:pPr>
    </w:p>
    <w:p w:rsidR="00CA3CF3" w:rsidRDefault="00CA3CF3" w:rsidP="00CA3CF3">
      <w:pPr>
        <w:pStyle w:val="NoSpacing"/>
        <w:rPr>
          <w:b w:val="0"/>
        </w:rPr>
      </w:pPr>
    </w:p>
    <w:p w:rsidR="00CA3CF3" w:rsidRDefault="00CA3CF3" w:rsidP="00CA3CF3">
      <w:pPr>
        <w:pStyle w:val="NoSpacing"/>
        <w:rPr>
          <w:b w:val="0"/>
        </w:rPr>
      </w:pPr>
    </w:p>
    <w:p w:rsidR="00CA3CF3" w:rsidRDefault="00CA3CF3" w:rsidP="00CA3CF3">
      <w:pPr>
        <w:pStyle w:val="NoSpacing"/>
        <w:rPr>
          <w:b w:val="0"/>
        </w:rPr>
      </w:pPr>
    </w:p>
    <w:p w:rsidR="00CA3CF3" w:rsidRDefault="00CA3CF3" w:rsidP="00CA3CF3">
      <w:pPr>
        <w:pStyle w:val="NoSpacing"/>
        <w:rPr>
          <w:b w:val="0"/>
        </w:rPr>
      </w:pPr>
    </w:p>
    <w:p w:rsidR="00CA3CF3" w:rsidRDefault="00CA3CF3" w:rsidP="00CA3CF3">
      <w:pPr>
        <w:pStyle w:val="NoSpacing"/>
        <w:rPr>
          <w:b w:val="0"/>
        </w:rPr>
      </w:pPr>
    </w:p>
    <w:p w:rsidR="00CA3CF3" w:rsidRDefault="00CA3CF3" w:rsidP="00CA3CF3">
      <w:pPr>
        <w:pStyle w:val="NoSpacing"/>
        <w:rPr>
          <w:b w:val="0"/>
        </w:rPr>
      </w:pPr>
    </w:p>
    <w:p w:rsidR="00CA3CF3" w:rsidRDefault="00CA3CF3" w:rsidP="00CA3CF3">
      <w:pPr>
        <w:pStyle w:val="NoSpacing"/>
        <w:rPr>
          <w:b w:val="0"/>
        </w:rPr>
      </w:pPr>
    </w:p>
    <w:p w:rsidR="00CA3CF3" w:rsidRDefault="00CA3CF3" w:rsidP="00CA3CF3">
      <w:pPr>
        <w:pStyle w:val="NoSpacing"/>
        <w:rPr>
          <w:b w:val="0"/>
        </w:rPr>
      </w:pPr>
    </w:p>
    <w:p w:rsidR="00CA3CF3" w:rsidRDefault="00CA3CF3" w:rsidP="00CA3CF3">
      <w:pPr>
        <w:pStyle w:val="NoSpacing"/>
        <w:rPr>
          <w:b w:val="0"/>
        </w:rPr>
      </w:pPr>
    </w:p>
    <w:p w:rsidR="00CA3CF3" w:rsidRDefault="00CA3CF3" w:rsidP="00CA3CF3">
      <w:pPr>
        <w:pStyle w:val="NoSpacing"/>
        <w:rPr>
          <w:b w:val="0"/>
        </w:rPr>
      </w:pPr>
    </w:p>
    <w:p w:rsidR="00CA3CF3" w:rsidRDefault="00CA3CF3" w:rsidP="00CA3CF3">
      <w:pPr>
        <w:pStyle w:val="NoSpacing"/>
        <w:rPr>
          <w:b w:val="0"/>
        </w:rPr>
      </w:pPr>
    </w:p>
    <w:p w:rsidR="00CA3CF3" w:rsidRDefault="00CA3CF3" w:rsidP="00CA3CF3">
      <w:pPr>
        <w:pStyle w:val="NoSpacing"/>
        <w:rPr>
          <w:b w:val="0"/>
        </w:rPr>
      </w:pPr>
    </w:p>
    <w:p w:rsidR="00CA3CF3" w:rsidRDefault="00CA3CF3" w:rsidP="00CA3CF3">
      <w:pPr>
        <w:pStyle w:val="NoSpacing"/>
        <w:rPr>
          <w:b w:val="0"/>
        </w:rPr>
      </w:pPr>
    </w:p>
    <w:p w:rsidR="0093316E" w:rsidRDefault="0093316E" w:rsidP="0077574A">
      <w:pPr>
        <w:pStyle w:val="NoSpacing"/>
        <w:rPr>
          <w:b w:val="0"/>
        </w:rPr>
      </w:pPr>
    </w:p>
    <w:p w:rsidR="0093316E" w:rsidRDefault="0093316E" w:rsidP="0077574A">
      <w:pPr>
        <w:pStyle w:val="NoSpacing"/>
        <w:rPr>
          <w:b w:val="0"/>
        </w:rPr>
      </w:pPr>
    </w:p>
    <w:p w:rsidR="0093316E" w:rsidRDefault="0093316E" w:rsidP="0077574A">
      <w:pPr>
        <w:pStyle w:val="NoSpacing"/>
        <w:rPr>
          <w:b w:val="0"/>
        </w:rPr>
      </w:pPr>
    </w:p>
    <w:p w:rsidR="0093316E" w:rsidRDefault="0093316E" w:rsidP="0077574A">
      <w:pPr>
        <w:pStyle w:val="NoSpacing"/>
        <w:rPr>
          <w:b w:val="0"/>
        </w:rPr>
      </w:pPr>
    </w:p>
    <w:p w:rsidR="0093316E" w:rsidRDefault="0093316E" w:rsidP="0077574A">
      <w:pPr>
        <w:pStyle w:val="NoSpacing"/>
        <w:rPr>
          <w:b w:val="0"/>
        </w:rPr>
      </w:pPr>
    </w:p>
    <w:p w:rsidR="0093316E" w:rsidRDefault="0093316E" w:rsidP="0077574A">
      <w:pPr>
        <w:pStyle w:val="NoSpacing"/>
        <w:rPr>
          <w:b w:val="0"/>
        </w:rPr>
      </w:pPr>
    </w:p>
    <w:p w:rsidR="0093316E" w:rsidRDefault="0093316E" w:rsidP="0077574A">
      <w:pPr>
        <w:pStyle w:val="NoSpacing"/>
        <w:rPr>
          <w:b w:val="0"/>
        </w:rPr>
      </w:pPr>
    </w:p>
    <w:p w:rsidR="0093316E" w:rsidRDefault="0093316E" w:rsidP="0077574A">
      <w:pPr>
        <w:pStyle w:val="NoSpacing"/>
        <w:rPr>
          <w:b w:val="0"/>
        </w:rPr>
      </w:pPr>
    </w:p>
    <w:p w:rsidR="0093316E" w:rsidRDefault="0093316E" w:rsidP="0077574A">
      <w:pPr>
        <w:pStyle w:val="NoSpacing"/>
        <w:rPr>
          <w:b w:val="0"/>
        </w:rPr>
      </w:pPr>
    </w:p>
    <w:p w:rsidR="0030629F" w:rsidRDefault="0030629F">
      <w:pPr>
        <w:suppressAutoHyphens w:val="0"/>
        <w:spacing w:after="200" w:line="276" w:lineRule="auto"/>
        <w:rPr>
          <w:b/>
        </w:rPr>
      </w:pPr>
      <w:r>
        <w:rPr>
          <w:b/>
        </w:rPr>
        <w:br w:type="page"/>
      </w:r>
    </w:p>
    <w:p w:rsidR="00CE5C90" w:rsidRDefault="00CE5C90" w:rsidP="00CE5C90">
      <w:pPr>
        <w:pStyle w:val="NoSpacing"/>
        <w:ind w:left="567"/>
        <w:rPr>
          <w:b w:val="0"/>
        </w:rPr>
      </w:pPr>
      <w:r>
        <w:rPr>
          <w:b w:val="0"/>
        </w:rPr>
        <w:lastRenderedPageBreak/>
        <w:t xml:space="preserve">There has been a complaint from Reed Pond House regarding poor  </w:t>
      </w:r>
    </w:p>
    <w:p w:rsidR="00CE5C90" w:rsidRDefault="00CE5C90" w:rsidP="00CE5C90">
      <w:pPr>
        <w:pStyle w:val="NoSpacing"/>
        <w:ind w:left="567"/>
        <w:rPr>
          <w:b w:val="0"/>
        </w:rPr>
      </w:pPr>
      <w:r>
        <w:rPr>
          <w:b w:val="0"/>
        </w:rPr>
        <w:t>visibility coming out of Reed Pond House – this will be raised with Cllr Boyd</w:t>
      </w:r>
    </w:p>
    <w:p w:rsidR="00CE5C90" w:rsidRDefault="00CE5C90" w:rsidP="00CE5C90">
      <w:pPr>
        <w:pStyle w:val="NoSpacing"/>
        <w:ind w:left="567"/>
        <w:rPr>
          <w:b w:val="0"/>
        </w:rPr>
      </w:pPr>
      <w:r>
        <w:rPr>
          <w:b w:val="0"/>
        </w:rPr>
        <w:t>and VIA.</w:t>
      </w:r>
    </w:p>
    <w:p w:rsidR="00CE5C90" w:rsidRDefault="00CE5C90" w:rsidP="00CE5C90">
      <w:pPr>
        <w:pStyle w:val="NoSpacing"/>
        <w:ind w:left="567"/>
        <w:rPr>
          <w:b w:val="0"/>
        </w:rPr>
      </w:pPr>
    </w:p>
    <w:p w:rsidR="00640DE4" w:rsidRDefault="00CE5C90" w:rsidP="005F15F1">
      <w:pPr>
        <w:pStyle w:val="NoSpacing"/>
        <w:ind w:left="567" w:hanging="709"/>
        <w:rPr>
          <w:b w:val="0"/>
        </w:rPr>
      </w:pPr>
      <w:r w:rsidRPr="005F15F1">
        <w:t>P4</w:t>
      </w:r>
      <w:r>
        <w:rPr>
          <w:b w:val="0"/>
        </w:rPr>
        <w:t xml:space="preserve">.  </w:t>
      </w:r>
      <w:r w:rsidR="005F15F1">
        <w:rPr>
          <w:b w:val="0"/>
        </w:rPr>
        <w:tab/>
      </w:r>
      <w:r>
        <w:rPr>
          <w:b w:val="0"/>
        </w:rPr>
        <w:t xml:space="preserve">Nothing has been heard from the County Council re: JPAC.  The Village Hall committee </w:t>
      </w:r>
      <w:r w:rsidR="004779FB">
        <w:rPr>
          <w:b w:val="0"/>
        </w:rPr>
        <w:t>has informed them that</w:t>
      </w:r>
      <w:r>
        <w:rPr>
          <w:b w:val="0"/>
        </w:rPr>
        <w:t xml:space="preserve"> they can continue to use the facilities</w:t>
      </w:r>
      <w:r w:rsidR="004779FB">
        <w:rPr>
          <w:b w:val="0"/>
        </w:rPr>
        <w:t xml:space="preserve">.  </w:t>
      </w:r>
    </w:p>
    <w:p w:rsidR="00627316" w:rsidRDefault="004779FB" w:rsidP="00640DE4">
      <w:pPr>
        <w:pStyle w:val="NoSpacing"/>
        <w:ind w:left="567"/>
        <w:rPr>
          <w:b w:val="0"/>
        </w:rPr>
      </w:pPr>
      <w:r>
        <w:rPr>
          <w:b w:val="0"/>
        </w:rPr>
        <w:t xml:space="preserve">The head teacher is setting up an alternative provision </w:t>
      </w:r>
      <w:r w:rsidR="00627316">
        <w:rPr>
          <w:b w:val="0"/>
        </w:rPr>
        <w:t xml:space="preserve">in school during term time.  JPAC also offer provision during the summer holidays and have use </w:t>
      </w:r>
    </w:p>
    <w:p w:rsidR="00CE5C90" w:rsidRDefault="00627316" w:rsidP="00CE5C90">
      <w:pPr>
        <w:pStyle w:val="NoSpacing"/>
        <w:ind w:left="567"/>
        <w:rPr>
          <w:b w:val="0"/>
        </w:rPr>
      </w:pPr>
      <w:r>
        <w:rPr>
          <w:b w:val="0"/>
        </w:rPr>
        <w:t xml:space="preserve">of the hall.  </w:t>
      </w:r>
    </w:p>
    <w:p w:rsidR="00CA3CF3" w:rsidRDefault="00CA3CF3" w:rsidP="00CA3CF3">
      <w:pPr>
        <w:pStyle w:val="NoSpacing"/>
      </w:pPr>
    </w:p>
    <w:p w:rsidR="00CA3CF3" w:rsidRPr="009C323F" w:rsidRDefault="00CA3CF3" w:rsidP="00CA3CF3">
      <w:pPr>
        <w:pStyle w:val="NoSpacing"/>
      </w:pPr>
      <w:r>
        <w:t>25.</w:t>
      </w:r>
      <w:r w:rsidR="00627316">
        <w:t>32.  Cllr H Greensmith</w:t>
      </w:r>
    </w:p>
    <w:p w:rsidR="00640DE4" w:rsidRDefault="00627316" w:rsidP="0077574A">
      <w:pPr>
        <w:pStyle w:val="NoSpacing"/>
        <w:rPr>
          <w:b w:val="0"/>
        </w:rPr>
      </w:pPr>
      <w:r>
        <w:rPr>
          <w:b w:val="0"/>
        </w:rPr>
        <w:t xml:space="preserve">There are no updates due to the General Election.  She is annoyed that the </w:t>
      </w:r>
    </w:p>
    <w:p w:rsidR="0030629F" w:rsidRDefault="00627316" w:rsidP="0077574A">
      <w:pPr>
        <w:pStyle w:val="NoSpacing"/>
        <w:rPr>
          <w:b w:val="0"/>
        </w:rPr>
      </w:pPr>
      <w:r>
        <w:rPr>
          <w:b w:val="0"/>
        </w:rPr>
        <w:t>planning has been put back to September</w:t>
      </w:r>
      <w:r w:rsidR="00202D0D">
        <w:rPr>
          <w:b w:val="0"/>
        </w:rPr>
        <w:t>.</w:t>
      </w:r>
    </w:p>
    <w:p w:rsidR="00627316" w:rsidRDefault="00627316" w:rsidP="0077574A">
      <w:pPr>
        <w:pStyle w:val="NoSpacing"/>
        <w:rPr>
          <w:b w:val="0"/>
        </w:rPr>
      </w:pPr>
    </w:p>
    <w:p w:rsidR="00627316" w:rsidRPr="00627316" w:rsidRDefault="00627316" w:rsidP="0077574A">
      <w:pPr>
        <w:pStyle w:val="NoSpacing"/>
      </w:pPr>
      <w:r w:rsidRPr="00627316">
        <w:t>25.33  Cllr B Elliott</w:t>
      </w:r>
    </w:p>
    <w:p w:rsidR="00627316" w:rsidRDefault="00627316" w:rsidP="00016F89">
      <w:pPr>
        <w:pStyle w:val="NoSpacing"/>
        <w:rPr>
          <w:b w:val="0"/>
        </w:rPr>
      </w:pPr>
      <w:r>
        <w:rPr>
          <w:b w:val="0"/>
        </w:rPr>
        <w:t xml:space="preserve">Cllr Elliott has reported 10 lighting columns which are not fit for purpose.  </w:t>
      </w:r>
    </w:p>
    <w:p w:rsidR="000F3CF1" w:rsidRDefault="00627316" w:rsidP="00016F89">
      <w:pPr>
        <w:pStyle w:val="NoSpacing"/>
        <w:rPr>
          <w:b w:val="0"/>
        </w:rPr>
      </w:pPr>
      <w:r>
        <w:rPr>
          <w:b w:val="0"/>
        </w:rPr>
        <w:t xml:space="preserve">Councillors </w:t>
      </w:r>
      <w:r w:rsidR="006B2EF8">
        <w:rPr>
          <w:b w:val="0"/>
        </w:rPr>
        <w:t>would like the same style of lighting columns to be in keeping with the village.  Cllr Elliott explained that there were high and low pressure as well as LED lights.  Cllr Vincent added that the lights must be in keeping as it is a conservation area</w:t>
      </w:r>
      <w:r w:rsidR="00202D0D">
        <w:rPr>
          <w:b w:val="0"/>
        </w:rPr>
        <w:t>.</w:t>
      </w:r>
    </w:p>
    <w:p w:rsidR="006B2EF8" w:rsidRDefault="006B2EF8" w:rsidP="00016F89">
      <w:pPr>
        <w:pStyle w:val="NoSpacing"/>
        <w:rPr>
          <w:b w:val="0"/>
        </w:rPr>
      </w:pPr>
      <w:r>
        <w:rPr>
          <w:b w:val="0"/>
        </w:rPr>
        <w:t>Cllr Elliott has met with the Reed Pond members.</w:t>
      </w:r>
    </w:p>
    <w:p w:rsidR="006B2EF8" w:rsidRDefault="006B2EF8" w:rsidP="00016F89">
      <w:pPr>
        <w:pStyle w:val="NoSpacing"/>
        <w:rPr>
          <w:b w:val="0"/>
        </w:rPr>
      </w:pPr>
      <w:r>
        <w:rPr>
          <w:b w:val="0"/>
        </w:rPr>
        <w:t>There is no update re: fly tipping on Catfoot Lane</w:t>
      </w:r>
    </w:p>
    <w:p w:rsidR="00DC166E" w:rsidRDefault="005118A8" w:rsidP="00016F89">
      <w:pPr>
        <w:pStyle w:val="NoSpacing"/>
        <w:rPr>
          <w:b w:val="0"/>
        </w:rPr>
      </w:pPr>
      <w:r>
        <w:rPr>
          <w:b w:val="0"/>
        </w:rPr>
        <w:t xml:space="preserve">Cllr Elliott has arranged a walk around the village this week with Via/Notts CC to </w:t>
      </w:r>
    </w:p>
    <w:p w:rsidR="00DC166E" w:rsidRDefault="005118A8" w:rsidP="00016F89">
      <w:pPr>
        <w:pStyle w:val="NoSpacing"/>
        <w:rPr>
          <w:b w:val="0"/>
        </w:rPr>
      </w:pPr>
      <w:r>
        <w:rPr>
          <w:b w:val="0"/>
        </w:rPr>
        <w:t xml:space="preserve">raise visibility issues on highways and overgrown hedgerows/road surface issues.  </w:t>
      </w:r>
    </w:p>
    <w:p w:rsidR="005118A8" w:rsidRDefault="005118A8" w:rsidP="00016F89">
      <w:pPr>
        <w:pStyle w:val="NoSpacing"/>
        <w:rPr>
          <w:b w:val="0"/>
        </w:rPr>
      </w:pPr>
      <w:r>
        <w:rPr>
          <w:b w:val="0"/>
        </w:rPr>
        <w:t>He will report back.</w:t>
      </w:r>
    </w:p>
    <w:p w:rsidR="006B2EF8" w:rsidRDefault="006B2EF8" w:rsidP="00016F89">
      <w:pPr>
        <w:pStyle w:val="NoSpacing"/>
        <w:rPr>
          <w:b w:val="0"/>
        </w:rPr>
      </w:pPr>
    </w:p>
    <w:p w:rsidR="003D6C7D" w:rsidRDefault="003D6C7D" w:rsidP="00DC75FC">
      <w:pPr>
        <w:pStyle w:val="NoSpacing"/>
      </w:pPr>
      <w:r>
        <w:t>25.</w:t>
      </w:r>
      <w:r w:rsidR="006B2EF8">
        <w:t xml:space="preserve">34 </w:t>
      </w:r>
      <w:r w:rsidR="00A36BA2">
        <w:t>Village Maintenance</w:t>
      </w:r>
    </w:p>
    <w:p w:rsidR="00DD2E77" w:rsidRDefault="00EB5AF2" w:rsidP="0076013C">
      <w:pPr>
        <w:pStyle w:val="NoSpacing"/>
        <w:rPr>
          <w:b w:val="0"/>
        </w:rPr>
      </w:pPr>
      <w:r>
        <w:rPr>
          <w:b w:val="0"/>
        </w:rPr>
        <w:t xml:space="preserve">The </w:t>
      </w:r>
      <w:r w:rsidR="0076013C">
        <w:rPr>
          <w:b w:val="0"/>
        </w:rPr>
        <w:t xml:space="preserve">village </w:t>
      </w:r>
      <w:r>
        <w:rPr>
          <w:b w:val="0"/>
        </w:rPr>
        <w:t xml:space="preserve">sign </w:t>
      </w:r>
      <w:r w:rsidR="0076013C">
        <w:rPr>
          <w:b w:val="0"/>
        </w:rPr>
        <w:t>which was knocked over on Green Lane has disappeared.  It has been reported to VIA and Cllr Elliott to investigate.</w:t>
      </w:r>
    </w:p>
    <w:p w:rsidR="0093316E" w:rsidRPr="009E4D49" w:rsidRDefault="0076013C" w:rsidP="00DC75FC">
      <w:pPr>
        <w:pStyle w:val="NoSpacing"/>
        <w:rPr>
          <w:b w:val="0"/>
          <w:color w:val="FF0000"/>
        </w:rPr>
      </w:pPr>
      <w:r>
        <w:rPr>
          <w:b w:val="0"/>
        </w:rPr>
        <w:t xml:space="preserve">There is no news re: Gypsy </w:t>
      </w:r>
      <w:r w:rsidR="009E4D49" w:rsidRPr="00C27072">
        <w:rPr>
          <w:b w:val="0"/>
        </w:rPr>
        <w:t>bank</w:t>
      </w:r>
      <w:r w:rsidR="00C27072">
        <w:rPr>
          <w:b w:val="0"/>
        </w:rPr>
        <w:t>.</w:t>
      </w:r>
    </w:p>
    <w:p w:rsidR="0076013C" w:rsidRDefault="0076013C" w:rsidP="00DC75FC">
      <w:pPr>
        <w:pStyle w:val="NoSpacing"/>
        <w:rPr>
          <w:b w:val="0"/>
        </w:rPr>
      </w:pPr>
      <w:r>
        <w:rPr>
          <w:b w:val="0"/>
        </w:rPr>
        <w:t>The Gedling Planning Portal is still down after 6 weeks.</w:t>
      </w:r>
    </w:p>
    <w:p w:rsidR="0076013C" w:rsidRDefault="0076013C" w:rsidP="00DC75FC">
      <w:pPr>
        <w:pStyle w:val="NoSpacing"/>
        <w:rPr>
          <w:b w:val="0"/>
        </w:rPr>
      </w:pPr>
      <w:r>
        <w:rPr>
          <w:b w:val="0"/>
        </w:rPr>
        <w:t xml:space="preserve">The shrubs and foliage on the Church Street footpath up to the Reed Pond needs </w:t>
      </w:r>
    </w:p>
    <w:p w:rsidR="00763A27" w:rsidRDefault="0076013C" w:rsidP="00DC75FC">
      <w:pPr>
        <w:pStyle w:val="NoSpacing"/>
        <w:rPr>
          <w:b w:val="0"/>
        </w:rPr>
      </w:pPr>
      <w:r>
        <w:rPr>
          <w:b w:val="0"/>
        </w:rPr>
        <w:t xml:space="preserve">to be trimmed back to expose the </w:t>
      </w:r>
      <w:r w:rsidRPr="00C27072">
        <w:rPr>
          <w:b w:val="0"/>
        </w:rPr>
        <w:t>pa</w:t>
      </w:r>
      <w:r w:rsidR="009E4D49" w:rsidRPr="00C27072">
        <w:rPr>
          <w:b w:val="0"/>
        </w:rPr>
        <w:t>th</w:t>
      </w:r>
      <w:r>
        <w:rPr>
          <w:b w:val="0"/>
        </w:rPr>
        <w:t xml:space="preserve">.  The County Council own the </w:t>
      </w:r>
    </w:p>
    <w:p w:rsidR="003E7416" w:rsidRDefault="0076013C" w:rsidP="003E7416">
      <w:pPr>
        <w:pStyle w:val="NoSpacing"/>
        <w:rPr>
          <w:b w:val="0"/>
        </w:rPr>
      </w:pPr>
      <w:r>
        <w:rPr>
          <w:b w:val="0"/>
        </w:rPr>
        <w:t xml:space="preserve">footpaths </w:t>
      </w:r>
      <w:r w:rsidR="00763A27">
        <w:rPr>
          <w:b w:val="0"/>
        </w:rPr>
        <w:t xml:space="preserve">and the rights of way.  A complaint has been received </w:t>
      </w:r>
      <w:r w:rsidR="005F15F1">
        <w:rPr>
          <w:b w:val="0"/>
        </w:rPr>
        <w:t xml:space="preserve">from a </w:t>
      </w:r>
      <w:r w:rsidR="00763A27">
        <w:rPr>
          <w:b w:val="0"/>
        </w:rPr>
        <w:t xml:space="preserve">wheelchair user </w:t>
      </w:r>
      <w:r w:rsidR="005F15F1">
        <w:rPr>
          <w:b w:val="0"/>
        </w:rPr>
        <w:t xml:space="preserve">who was </w:t>
      </w:r>
      <w:r w:rsidR="00763A27">
        <w:rPr>
          <w:b w:val="0"/>
        </w:rPr>
        <w:t xml:space="preserve">unable to get through the swing </w:t>
      </w:r>
      <w:r w:rsidR="005F15F1">
        <w:rPr>
          <w:b w:val="0"/>
        </w:rPr>
        <w:t>gate</w:t>
      </w:r>
      <w:r w:rsidR="003E7416">
        <w:rPr>
          <w:b w:val="0"/>
        </w:rPr>
        <w:t>, parents with baby buggies</w:t>
      </w:r>
    </w:p>
    <w:p w:rsidR="00173F16" w:rsidRDefault="003E7416" w:rsidP="00173F16">
      <w:pPr>
        <w:pStyle w:val="NoSpacing"/>
        <w:rPr>
          <w:b w:val="0"/>
        </w:rPr>
      </w:pPr>
      <w:r>
        <w:rPr>
          <w:b w:val="0"/>
        </w:rPr>
        <w:t>also struggle</w:t>
      </w:r>
      <w:r w:rsidR="005F15F1">
        <w:rPr>
          <w:b w:val="0"/>
        </w:rPr>
        <w:t>.</w:t>
      </w:r>
      <w:r>
        <w:rPr>
          <w:b w:val="0"/>
        </w:rPr>
        <w:t xml:space="preserve">  The Reed Pond Committee </w:t>
      </w:r>
      <w:r w:rsidR="00202D0D">
        <w:rPr>
          <w:b w:val="0"/>
        </w:rPr>
        <w:t>is</w:t>
      </w:r>
      <w:r>
        <w:rPr>
          <w:b w:val="0"/>
        </w:rPr>
        <w:t xml:space="preserve"> looking at revenue to make the pond more</w:t>
      </w:r>
      <w:r w:rsidR="00173F16">
        <w:rPr>
          <w:b w:val="0"/>
        </w:rPr>
        <w:t xml:space="preserve"> accessible.</w:t>
      </w:r>
    </w:p>
    <w:p w:rsidR="003E7416" w:rsidRDefault="00173F16" w:rsidP="00173F16">
      <w:pPr>
        <w:pStyle w:val="NoSpacing"/>
        <w:rPr>
          <w:b w:val="0"/>
        </w:rPr>
      </w:pPr>
      <w:r>
        <w:rPr>
          <w:b w:val="0"/>
        </w:rPr>
        <w:t>Clerk to get quote for annual play park check.</w:t>
      </w:r>
      <w:r w:rsidR="005118A8">
        <w:rPr>
          <w:b w:val="0"/>
        </w:rPr>
        <w:tab/>
      </w:r>
      <w:r w:rsidR="005118A8">
        <w:rPr>
          <w:b w:val="0"/>
        </w:rPr>
        <w:tab/>
      </w:r>
    </w:p>
    <w:p w:rsidR="00173F16" w:rsidRDefault="00173F16" w:rsidP="00173F16">
      <w:pPr>
        <w:pStyle w:val="NoSpacing"/>
        <w:rPr>
          <w:b w:val="0"/>
        </w:rPr>
      </w:pPr>
      <w:r>
        <w:rPr>
          <w:b w:val="0"/>
        </w:rPr>
        <w:t xml:space="preserve">Tim is on top of the work around the village.  He is due to paint the railings on Main Street and a debate took place as to whether this was deferred in a previous </w:t>
      </w:r>
    </w:p>
    <w:p w:rsidR="00173F16" w:rsidRDefault="00173F16" w:rsidP="00173F16">
      <w:pPr>
        <w:pStyle w:val="NoSpacing"/>
        <w:rPr>
          <w:b w:val="0"/>
        </w:rPr>
      </w:pPr>
      <w:r>
        <w:rPr>
          <w:b w:val="0"/>
        </w:rPr>
        <w:t xml:space="preserve">meeting due to constraints on the budget.  Clerk to check previous minutes.  </w:t>
      </w:r>
    </w:p>
    <w:p w:rsidR="0076013C" w:rsidRDefault="0076013C" w:rsidP="00DC75FC">
      <w:pPr>
        <w:pStyle w:val="NoSpacing"/>
        <w:rPr>
          <w:b w:val="0"/>
        </w:rPr>
      </w:pPr>
    </w:p>
    <w:p w:rsidR="00CC0228" w:rsidRDefault="00DD2E77" w:rsidP="00CC0228">
      <w:pPr>
        <w:pStyle w:val="NoSpacing"/>
      </w:pPr>
      <w:r>
        <w:t>25.</w:t>
      </w:r>
      <w:r w:rsidR="00640DE4">
        <w:t xml:space="preserve">35  </w:t>
      </w:r>
      <w:r>
        <w:t>Finance</w:t>
      </w:r>
    </w:p>
    <w:p w:rsidR="00095E22" w:rsidRDefault="00173F16" w:rsidP="00DA0875">
      <w:pPr>
        <w:pStyle w:val="NoSpacing"/>
        <w:rPr>
          <w:b w:val="0"/>
        </w:rPr>
      </w:pPr>
      <w:r>
        <w:rPr>
          <w:b w:val="0"/>
        </w:rPr>
        <w:t>Clerk confirmed that the AGAR had been submitted.</w:t>
      </w:r>
      <w:r w:rsidR="00317B6D">
        <w:rPr>
          <w:b w:val="0"/>
        </w:rPr>
        <w:t xml:space="preserve"> Clerk present</w:t>
      </w:r>
      <w:r w:rsidR="00DA0875">
        <w:rPr>
          <w:b w:val="0"/>
        </w:rPr>
        <w:t>ed</w:t>
      </w:r>
      <w:r w:rsidR="00317B6D">
        <w:rPr>
          <w:b w:val="0"/>
        </w:rPr>
        <w:t xml:space="preserve"> the </w:t>
      </w:r>
      <w:r w:rsidR="00095E22">
        <w:rPr>
          <w:b w:val="0"/>
        </w:rPr>
        <w:t xml:space="preserve">invoices  </w:t>
      </w:r>
    </w:p>
    <w:p w:rsidR="00173F16" w:rsidRDefault="00095E22" w:rsidP="00DA0875">
      <w:pPr>
        <w:pStyle w:val="NoSpacing"/>
        <w:rPr>
          <w:b w:val="0"/>
        </w:rPr>
      </w:pPr>
      <w:r>
        <w:rPr>
          <w:b w:val="0"/>
        </w:rPr>
        <w:t>f</w:t>
      </w:r>
      <w:r w:rsidR="00DA0875" w:rsidRPr="00DA0875">
        <w:rPr>
          <w:b w:val="0"/>
        </w:rPr>
        <w:t xml:space="preserve">or payment </w:t>
      </w:r>
      <w:r w:rsidR="00DA0875" w:rsidRPr="00DA0875">
        <w:rPr>
          <w:rFonts w:cs="Arial"/>
          <w:b w:val="0"/>
          <w:szCs w:val="24"/>
        </w:rPr>
        <w:t>totalling</w:t>
      </w:r>
      <w:r w:rsidR="00DA0875" w:rsidRPr="00DA0875">
        <w:rPr>
          <w:rFonts w:cs="Arial"/>
          <w:b w:val="0"/>
          <w:bCs/>
          <w:szCs w:val="24"/>
          <w:lang w:eastAsia="en-GB"/>
        </w:rPr>
        <w:t xml:space="preserve">  £3816.13</w:t>
      </w:r>
      <w:r w:rsidR="00DA0875">
        <w:rPr>
          <w:rFonts w:cs="Arial"/>
          <w:b w:val="0"/>
          <w:bCs/>
          <w:szCs w:val="24"/>
          <w:lang w:eastAsia="en-GB"/>
        </w:rPr>
        <w:t>.</w:t>
      </w:r>
      <w:r w:rsidR="00DA0875">
        <w:rPr>
          <w:b w:val="0"/>
        </w:rPr>
        <w:t xml:space="preserve"> A payment for £500 was paid by the Clerk despite being asked to withhold </w:t>
      </w:r>
      <w:r>
        <w:rPr>
          <w:b w:val="0"/>
        </w:rPr>
        <w:t xml:space="preserve">the </w:t>
      </w:r>
      <w:r w:rsidR="00DA0875">
        <w:rPr>
          <w:b w:val="0"/>
        </w:rPr>
        <w:t>amount from the Christmas lights invoice as the lights have not been removed.  However a recovery letter was sent from GBC.</w:t>
      </w:r>
      <w:r>
        <w:rPr>
          <w:b w:val="0"/>
        </w:rPr>
        <w:t xml:space="preserve">  Cllr Starr was very unhappy about this.</w:t>
      </w:r>
    </w:p>
    <w:p w:rsidR="00CC0228" w:rsidRDefault="00173F16" w:rsidP="00173F16">
      <w:pPr>
        <w:pStyle w:val="NoSpacing"/>
        <w:rPr>
          <w:b w:val="0"/>
        </w:rPr>
      </w:pPr>
      <w:r>
        <w:rPr>
          <w:b w:val="0"/>
        </w:rPr>
        <w:t xml:space="preserve">Cllr Vincent </w:t>
      </w:r>
      <w:r w:rsidR="00095E22">
        <w:rPr>
          <w:b w:val="0"/>
        </w:rPr>
        <w:t>updated the</w:t>
      </w:r>
      <w:r>
        <w:rPr>
          <w:b w:val="0"/>
        </w:rPr>
        <w:t xml:space="preserve"> budget </w:t>
      </w:r>
      <w:r w:rsidR="00095E22">
        <w:rPr>
          <w:b w:val="0"/>
        </w:rPr>
        <w:t>and will meet with the Clerk.</w:t>
      </w:r>
    </w:p>
    <w:p w:rsidR="00095E22" w:rsidRDefault="00095E22" w:rsidP="00173F16">
      <w:pPr>
        <w:pStyle w:val="NoSpacing"/>
        <w:rPr>
          <w:b w:val="0"/>
        </w:rPr>
      </w:pPr>
      <w:r>
        <w:rPr>
          <w:b w:val="0"/>
        </w:rPr>
        <w:t>Cllr Starr requested that the Clerk set up an order book in the drop box.</w:t>
      </w:r>
    </w:p>
    <w:p w:rsidR="00640DE4" w:rsidRDefault="00640DE4" w:rsidP="00173F16">
      <w:pPr>
        <w:pStyle w:val="NoSpacing"/>
        <w:rPr>
          <w:b w:val="0"/>
        </w:rPr>
      </w:pPr>
    </w:p>
    <w:p w:rsidR="00640DE4" w:rsidRPr="00640DE4" w:rsidRDefault="00640DE4" w:rsidP="00173F16">
      <w:pPr>
        <w:pStyle w:val="NoSpacing"/>
      </w:pPr>
      <w:r w:rsidRPr="00640DE4">
        <w:t>25.36  Planning Applications</w:t>
      </w:r>
    </w:p>
    <w:p w:rsidR="00DC166E" w:rsidRDefault="00DC166E" w:rsidP="00DC166E">
      <w:pPr>
        <w:pStyle w:val="NoSpacing"/>
        <w:rPr>
          <w:b w:val="0"/>
        </w:rPr>
      </w:pPr>
      <w:r>
        <w:rPr>
          <w:b w:val="0"/>
        </w:rPr>
        <w:t>The GBC planning portal is down and councillors have been unable to access planning applications.</w:t>
      </w:r>
    </w:p>
    <w:p w:rsidR="00CC0228" w:rsidRDefault="00CC0228" w:rsidP="00DD2E77">
      <w:pPr>
        <w:pStyle w:val="NoSpacing"/>
        <w:rPr>
          <w:b w:val="0"/>
        </w:rPr>
      </w:pPr>
    </w:p>
    <w:p w:rsidR="00CC0228" w:rsidRDefault="00CC0228" w:rsidP="00CC0228">
      <w:pPr>
        <w:pStyle w:val="NoSpacing"/>
      </w:pPr>
    </w:p>
    <w:p w:rsidR="00CC0228" w:rsidRPr="00DC166E" w:rsidRDefault="005118A8" w:rsidP="00CC0228">
      <w:pPr>
        <w:pStyle w:val="NoSpacing"/>
        <w:rPr>
          <w:b w:val="0"/>
          <w:color w:val="FF0000"/>
        </w:rPr>
      </w:pPr>
      <w:r w:rsidRPr="00DC166E">
        <w:rPr>
          <w:b w:val="0"/>
          <w:color w:val="FF0000"/>
        </w:rPr>
        <w:t>Cllr Elliott</w:t>
      </w:r>
    </w:p>
    <w:p w:rsidR="00CC0228" w:rsidRDefault="00CC0228" w:rsidP="00CC0228">
      <w:pPr>
        <w:pStyle w:val="NoSpacing"/>
      </w:pPr>
    </w:p>
    <w:p w:rsidR="00CC0228" w:rsidRDefault="00CC0228" w:rsidP="00CC0228">
      <w:pPr>
        <w:pStyle w:val="NoSpacing"/>
        <w:rPr>
          <w:b w:val="0"/>
          <w:color w:val="FF0000"/>
        </w:rPr>
      </w:pPr>
    </w:p>
    <w:p w:rsidR="00CC0228" w:rsidRDefault="00CC0228" w:rsidP="00CC0228">
      <w:pPr>
        <w:pStyle w:val="NoSpacing"/>
        <w:rPr>
          <w:b w:val="0"/>
          <w:color w:val="FF0000"/>
        </w:rPr>
      </w:pPr>
    </w:p>
    <w:p w:rsidR="00CC0228" w:rsidRDefault="00CC0228" w:rsidP="00CC0228">
      <w:pPr>
        <w:pStyle w:val="NoSpacing"/>
        <w:rPr>
          <w:b w:val="0"/>
          <w:color w:val="FF0000"/>
        </w:rPr>
      </w:pPr>
    </w:p>
    <w:p w:rsidR="00CC0228" w:rsidRDefault="00CC0228" w:rsidP="00CC0228">
      <w:pPr>
        <w:pStyle w:val="NoSpacing"/>
        <w:rPr>
          <w:b w:val="0"/>
          <w:color w:val="FF0000"/>
        </w:rPr>
      </w:pPr>
    </w:p>
    <w:p w:rsidR="00CC0228" w:rsidRDefault="00CC0228" w:rsidP="00CC0228">
      <w:pPr>
        <w:pStyle w:val="NoSpacing"/>
        <w:rPr>
          <w:b w:val="0"/>
          <w:color w:val="FF0000"/>
        </w:rPr>
      </w:pPr>
    </w:p>
    <w:p w:rsidR="00CC0228" w:rsidRDefault="00CC0228" w:rsidP="00CC0228">
      <w:pPr>
        <w:pStyle w:val="NoSpacing"/>
        <w:rPr>
          <w:b w:val="0"/>
          <w:color w:val="FF0000"/>
        </w:rPr>
      </w:pPr>
    </w:p>
    <w:p w:rsidR="00CC0228" w:rsidRDefault="00CC0228" w:rsidP="00CC0228">
      <w:pPr>
        <w:pStyle w:val="NoSpacing"/>
        <w:rPr>
          <w:b w:val="0"/>
          <w:color w:val="FF0000"/>
        </w:rPr>
      </w:pPr>
    </w:p>
    <w:p w:rsidR="00CC0228" w:rsidRDefault="00CC0228" w:rsidP="00CC0228">
      <w:pPr>
        <w:pStyle w:val="NoSpacing"/>
        <w:rPr>
          <w:b w:val="0"/>
          <w:color w:val="FF0000"/>
        </w:rPr>
      </w:pPr>
    </w:p>
    <w:p w:rsidR="00CC0228" w:rsidRDefault="00CC0228" w:rsidP="00CC0228">
      <w:pPr>
        <w:pStyle w:val="NoSpacing"/>
        <w:rPr>
          <w:b w:val="0"/>
          <w:color w:val="FF0000"/>
        </w:rPr>
      </w:pPr>
    </w:p>
    <w:p w:rsidR="00CC0228" w:rsidRDefault="00CC0228" w:rsidP="00CC0228">
      <w:pPr>
        <w:pStyle w:val="NoSpacing"/>
        <w:rPr>
          <w:b w:val="0"/>
          <w:color w:val="FF0000"/>
        </w:rPr>
      </w:pPr>
    </w:p>
    <w:p w:rsidR="00CC0228" w:rsidRDefault="00CC0228" w:rsidP="00CC0228">
      <w:pPr>
        <w:pStyle w:val="NoSpacing"/>
        <w:rPr>
          <w:b w:val="0"/>
          <w:color w:val="FF0000"/>
        </w:rPr>
      </w:pPr>
    </w:p>
    <w:p w:rsidR="00CC0228" w:rsidRDefault="00CC0228" w:rsidP="00CC0228">
      <w:pPr>
        <w:pStyle w:val="NoSpacing"/>
        <w:rPr>
          <w:b w:val="0"/>
          <w:color w:val="FF0000"/>
        </w:rPr>
      </w:pPr>
    </w:p>
    <w:p w:rsidR="00CC0228" w:rsidRDefault="005118A8" w:rsidP="00CC0228">
      <w:pPr>
        <w:pStyle w:val="NoSpacing"/>
        <w:rPr>
          <w:b w:val="0"/>
          <w:color w:val="FF0000"/>
        </w:rPr>
      </w:pPr>
      <w:r>
        <w:rPr>
          <w:b w:val="0"/>
          <w:color w:val="FF0000"/>
        </w:rPr>
        <w:t>Cllr Elliott</w:t>
      </w:r>
    </w:p>
    <w:p w:rsidR="00CC0228" w:rsidRDefault="00CC0228" w:rsidP="00CC0228">
      <w:pPr>
        <w:pStyle w:val="NoSpacing"/>
        <w:rPr>
          <w:b w:val="0"/>
          <w:color w:val="FF0000"/>
        </w:rPr>
      </w:pPr>
    </w:p>
    <w:p w:rsidR="00CC0228" w:rsidRDefault="00CC0228" w:rsidP="00CC0228">
      <w:pPr>
        <w:pStyle w:val="NoSpacing"/>
        <w:rPr>
          <w:b w:val="0"/>
          <w:color w:val="FF0000"/>
        </w:rPr>
      </w:pPr>
    </w:p>
    <w:p w:rsidR="00CC0228" w:rsidRDefault="00CC0228" w:rsidP="00CC0228">
      <w:pPr>
        <w:pStyle w:val="NoSpacing"/>
        <w:rPr>
          <w:b w:val="0"/>
          <w:color w:val="FF0000"/>
        </w:rPr>
      </w:pPr>
    </w:p>
    <w:p w:rsidR="00CC0228" w:rsidRDefault="00CC0228" w:rsidP="00CC0228">
      <w:pPr>
        <w:pStyle w:val="NoSpacing"/>
        <w:rPr>
          <w:b w:val="0"/>
          <w:color w:val="FF0000"/>
        </w:rPr>
      </w:pPr>
    </w:p>
    <w:p w:rsidR="00CC0228" w:rsidRDefault="00CC0228" w:rsidP="00CC0228">
      <w:pPr>
        <w:pStyle w:val="NoSpacing"/>
        <w:rPr>
          <w:b w:val="0"/>
          <w:color w:val="FF0000"/>
        </w:rPr>
      </w:pPr>
    </w:p>
    <w:p w:rsidR="00CC0228" w:rsidRDefault="005A33CE" w:rsidP="00CC0228">
      <w:pPr>
        <w:pStyle w:val="NoSpacing"/>
        <w:rPr>
          <w:b w:val="0"/>
          <w:color w:val="FF0000"/>
        </w:rPr>
      </w:pPr>
      <w:r>
        <w:rPr>
          <w:b w:val="0"/>
          <w:color w:val="FF0000"/>
        </w:rPr>
        <w:t>Cllr Elliott</w:t>
      </w:r>
    </w:p>
    <w:p w:rsidR="00CC0228" w:rsidRDefault="00CC0228" w:rsidP="00CC0228">
      <w:pPr>
        <w:pStyle w:val="NoSpacing"/>
        <w:rPr>
          <w:b w:val="0"/>
          <w:color w:val="FF0000"/>
        </w:rPr>
      </w:pPr>
    </w:p>
    <w:p w:rsidR="00CC0228" w:rsidRDefault="00CC0228" w:rsidP="00CC0228">
      <w:pPr>
        <w:pStyle w:val="NoSpacing"/>
        <w:rPr>
          <w:b w:val="0"/>
          <w:color w:val="FF0000"/>
        </w:rPr>
      </w:pPr>
    </w:p>
    <w:p w:rsidR="00DC166E" w:rsidRDefault="00DC166E">
      <w:pPr>
        <w:pStyle w:val="NoSpacing"/>
        <w:ind w:left="0"/>
        <w:rPr>
          <w:b w:val="0"/>
          <w:color w:val="FF0000"/>
        </w:rPr>
      </w:pPr>
    </w:p>
    <w:p w:rsidR="00CC0228" w:rsidRDefault="00CC0228" w:rsidP="00CC0228">
      <w:pPr>
        <w:pStyle w:val="NoSpacing"/>
        <w:rPr>
          <w:b w:val="0"/>
          <w:color w:val="FF0000"/>
        </w:rPr>
      </w:pPr>
    </w:p>
    <w:p w:rsidR="00CC0228" w:rsidRDefault="00CC0228" w:rsidP="00CC0228">
      <w:pPr>
        <w:pStyle w:val="NoSpacing"/>
        <w:rPr>
          <w:b w:val="0"/>
          <w:color w:val="FF0000"/>
        </w:rPr>
      </w:pPr>
    </w:p>
    <w:p w:rsidR="00CC0228" w:rsidRDefault="005A33CE" w:rsidP="00CC0228">
      <w:pPr>
        <w:pStyle w:val="NoSpacing"/>
        <w:rPr>
          <w:b w:val="0"/>
          <w:color w:val="FF0000"/>
        </w:rPr>
      </w:pPr>
      <w:r>
        <w:rPr>
          <w:b w:val="0"/>
          <w:color w:val="FF0000"/>
        </w:rPr>
        <w:t>Cllr Elliott</w:t>
      </w:r>
    </w:p>
    <w:p w:rsidR="00CC0228" w:rsidRDefault="00CC0228" w:rsidP="00CC0228">
      <w:pPr>
        <w:pStyle w:val="NoSpacing"/>
        <w:rPr>
          <w:b w:val="0"/>
          <w:color w:val="FF0000"/>
        </w:rPr>
      </w:pPr>
    </w:p>
    <w:p w:rsidR="00CC0228" w:rsidRDefault="00CC0228" w:rsidP="00CC0228">
      <w:pPr>
        <w:pStyle w:val="NoSpacing"/>
        <w:rPr>
          <w:b w:val="0"/>
          <w:color w:val="FF0000"/>
        </w:rPr>
      </w:pPr>
    </w:p>
    <w:p w:rsidR="00CC0228" w:rsidRDefault="00CC0228" w:rsidP="00CC0228">
      <w:pPr>
        <w:pStyle w:val="NoSpacing"/>
        <w:rPr>
          <w:b w:val="0"/>
          <w:color w:val="FF0000"/>
        </w:rPr>
      </w:pPr>
    </w:p>
    <w:p w:rsidR="00CC0228" w:rsidRDefault="00CC0228" w:rsidP="00CC0228">
      <w:pPr>
        <w:pStyle w:val="NoSpacing"/>
        <w:rPr>
          <w:b w:val="0"/>
          <w:color w:val="FF0000"/>
        </w:rPr>
      </w:pPr>
    </w:p>
    <w:p w:rsidR="00CC0228" w:rsidRDefault="00CC0228" w:rsidP="00CC0228">
      <w:pPr>
        <w:pStyle w:val="NoSpacing"/>
        <w:rPr>
          <w:b w:val="0"/>
          <w:color w:val="FF0000"/>
        </w:rPr>
      </w:pPr>
    </w:p>
    <w:p w:rsidR="005A33CE" w:rsidRDefault="005A33CE" w:rsidP="00CC0228">
      <w:pPr>
        <w:pStyle w:val="NoSpacing"/>
        <w:rPr>
          <w:b w:val="0"/>
          <w:color w:val="FF0000"/>
        </w:rPr>
      </w:pPr>
    </w:p>
    <w:p w:rsidR="005A33CE" w:rsidRDefault="005A33CE" w:rsidP="00CC0228">
      <w:pPr>
        <w:pStyle w:val="NoSpacing"/>
        <w:rPr>
          <w:b w:val="0"/>
          <w:color w:val="FF0000"/>
        </w:rPr>
      </w:pPr>
    </w:p>
    <w:p w:rsidR="00CC0228" w:rsidRDefault="00CC0228" w:rsidP="00CC0228">
      <w:pPr>
        <w:pStyle w:val="NoSpacing"/>
        <w:rPr>
          <w:b w:val="0"/>
          <w:color w:val="FF0000"/>
        </w:rPr>
      </w:pPr>
    </w:p>
    <w:p w:rsidR="00CC0228" w:rsidRDefault="005A33CE" w:rsidP="00CC0228">
      <w:pPr>
        <w:pStyle w:val="NoSpacing"/>
        <w:rPr>
          <w:b w:val="0"/>
          <w:color w:val="FF0000"/>
        </w:rPr>
      </w:pPr>
      <w:r>
        <w:rPr>
          <w:b w:val="0"/>
          <w:color w:val="FF0000"/>
        </w:rPr>
        <w:t>Clerk</w:t>
      </w:r>
    </w:p>
    <w:p w:rsidR="00CC0228" w:rsidRDefault="00CC0228" w:rsidP="00CC0228">
      <w:pPr>
        <w:pStyle w:val="NoSpacing"/>
        <w:rPr>
          <w:b w:val="0"/>
          <w:color w:val="FF0000"/>
        </w:rPr>
      </w:pPr>
    </w:p>
    <w:p w:rsidR="00CC0228" w:rsidRDefault="005A33CE" w:rsidP="00CC0228">
      <w:pPr>
        <w:pStyle w:val="NoSpacing"/>
        <w:rPr>
          <w:b w:val="0"/>
          <w:color w:val="FF0000"/>
        </w:rPr>
      </w:pPr>
      <w:r>
        <w:rPr>
          <w:b w:val="0"/>
          <w:color w:val="FF0000"/>
        </w:rPr>
        <w:t>Cllr Starr to inform Tim</w:t>
      </w:r>
    </w:p>
    <w:p w:rsidR="00DC166E" w:rsidRDefault="00DC166E" w:rsidP="00CC0228">
      <w:pPr>
        <w:pStyle w:val="NoSpacing"/>
        <w:rPr>
          <w:b w:val="0"/>
          <w:color w:val="FF0000"/>
        </w:rPr>
      </w:pPr>
    </w:p>
    <w:p w:rsidR="00DC166E" w:rsidRDefault="00DC166E" w:rsidP="00CC0228">
      <w:pPr>
        <w:pStyle w:val="NoSpacing"/>
        <w:rPr>
          <w:b w:val="0"/>
          <w:color w:val="FF0000"/>
        </w:rPr>
      </w:pPr>
    </w:p>
    <w:p w:rsidR="00DC166E" w:rsidRDefault="00DC166E" w:rsidP="00CC0228">
      <w:pPr>
        <w:pStyle w:val="NoSpacing"/>
        <w:rPr>
          <w:b w:val="0"/>
          <w:color w:val="FF0000"/>
        </w:rPr>
      </w:pPr>
    </w:p>
    <w:p w:rsidR="00DC166E" w:rsidRDefault="00DC166E" w:rsidP="00CC0228">
      <w:pPr>
        <w:pStyle w:val="NoSpacing"/>
        <w:rPr>
          <w:b w:val="0"/>
          <w:color w:val="FF0000"/>
        </w:rPr>
      </w:pPr>
    </w:p>
    <w:p w:rsidR="00DC166E" w:rsidRDefault="00DC166E" w:rsidP="00CC0228">
      <w:pPr>
        <w:pStyle w:val="NoSpacing"/>
        <w:rPr>
          <w:b w:val="0"/>
          <w:color w:val="FF0000"/>
        </w:rPr>
      </w:pPr>
    </w:p>
    <w:p w:rsidR="006B65AD" w:rsidRDefault="006B65AD" w:rsidP="00CC0228">
      <w:pPr>
        <w:pStyle w:val="NoSpacing"/>
        <w:rPr>
          <w:b w:val="0"/>
          <w:color w:val="FF0000"/>
        </w:rPr>
      </w:pPr>
    </w:p>
    <w:p w:rsidR="006B65AD" w:rsidRDefault="006B65AD" w:rsidP="00CC0228">
      <w:pPr>
        <w:pStyle w:val="NoSpacing"/>
        <w:rPr>
          <w:b w:val="0"/>
          <w:color w:val="FF0000"/>
        </w:rPr>
      </w:pPr>
    </w:p>
    <w:p w:rsidR="006B65AD" w:rsidRDefault="006B65AD" w:rsidP="00CC0228">
      <w:pPr>
        <w:pStyle w:val="NoSpacing"/>
        <w:rPr>
          <w:b w:val="0"/>
          <w:color w:val="FF0000"/>
        </w:rPr>
      </w:pPr>
    </w:p>
    <w:p w:rsidR="00640DE4" w:rsidRPr="00640DE4" w:rsidRDefault="005A33CE" w:rsidP="00CC0228">
      <w:pPr>
        <w:pStyle w:val="NoSpacing"/>
        <w:rPr>
          <w:b w:val="0"/>
          <w:color w:val="FF0000"/>
        </w:rPr>
      </w:pPr>
      <w:r w:rsidRPr="00640DE4">
        <w:rPr>
          <w:b w:val="0"/>
          <w:color w:val="FF0000"/>
        </w:rPr>
        <w:t>C</w:t>
      </w:r>
      <w:r>
        <w:rPr>
          <w:b w:val="0"/>
          <w:color w:val="FF0000"/>
        </w:rPr>
        <w:t>lerk</w:t>
      </w:r>
    </w:p>
    <w:p w:rsidR="00640DE4" w:rsidRDefault="00640DE4">
      <w:pPr>
        <w:suppressAutoHyphens w:val="0"/>
        <w:spacing w:after="200" w:line="276" w:lineRule="auto"/>
        <w:rPr>
          <w:b/>
          <w:color w:val="FF0000"/>
        </w:rPr>
      </w:pPr>
      <w:r>
        <w:rPr>
          <w:b/>
          <w:color w:val="FF0000"/>
        </w:rPr>
        <w:br w:type="page"/>
      </w:r>
    </w:p>
    <w:p w:rsidR="003255F0" w:rsidRDefault="003255F0" w:rsidP="005D661C">
      <w:pPr>
        <w:pStyle w:val="NoSpacing"/>
        <w:rPr>
          <w:b w:val="0"/>
        </w:rPr>
      </w:pPr>
    </w:p>
    <w:p w:rsidR="003255F0" w:rsidRDefault="003255F0" w:rsidP="00926F50">
      <w:pPr>
        <w:pStyle w:val="NoSpacing"/>
        <w:rPr>
          <w:b w:val="0"/>
        </w:rPr>
      </w:pPr>
    </w:p>
    <w:p w:rsidR="00640DE4" w:rsidRDefault="00926CBA" w:rsidP="00926CBA">
      <w:pPr>
        <w:pStyle w:val="NoSpacing"/>
        <w:ind w:left="0" w:hanging="142"/>
      </w:pPr>
      <w:r>
        <w:t>25.</w:t>
      </w:r>
      <w:r w:rsidR="00640DE4">
        <w:t>37  Shared Use Agreement</w:t>
      </w:r>
    </w:p>
    <w:p w:rsidR="007F61AE" w:rsidRDefault="00640DE4" w:rsidP="00926CBA">
      <w:pPr>
        <w:pStyle w:val="NoSpacing"/>
        <w:ind w:left="0" w:hanging="142"/>
        <w:rPr>
          <w:b w:val="0"/>
        </w:rPr>
      </w:pPr>
      <w:r w:rsidRPr="00640DE4">
        <w:rPr>
          <w:b w:val="0"/>
        </w:rPr>
        <w:t>Phil Berr</w:t>
      </w:r>
      <w:r w:rsidR="00CF66FB">
        <w:rPr>
          <w:b w:val="0"/>
        </w:rPr>
        <w:t>i</w:t>
      </w:r>
      <w:r w:rsidRPr="00640DE4">
        <w:rPr>
          <w:b w:val="0"/>
        </w:rPr>
        <w:t>ll</w:t>
      </w:r>
      <w:r w:rsidR="007F61AE">
        <w:rPr>
          <w:b w:val="0"/>
        </w:rPr>
        <w:t xml:space="preserve">has still not responded to the Chair’s emails.  It is unknown whether </w:t>
      </w:r>
    </w:p>
    <w:p w:rsidR="00CF66FB" w:rsidRDefault="007F61AE" w:rsidP="00926CBA">
      <w:pPr>
        <w:pStyle w:val="NoSpacing"/>
        <w:ind w:left="0" w:hanging="142"/>
        <w:rPr>
          <w:b w:val="0"/>
        </w:rPr>
      </w:pPr>
      <w:r>
        <w:rPr>
          <w:b w:val="0"/>
        </w:rPr>
        <w:t xml:space="preserve">ARC have been to collect data which is disappointing.Cllr Starr commented that </w:t>
      </w:r>
    </w:p>
    <w:p w:rsidR="00CF66FB" w:rsidRDefault="007F61AE" w:rsidP="00926CBA">
      <w:pPr>
        <w:pStyle w:val="NoSpacing"/>
        <w:ind w:left="0" w:hanging="142"/>
        <w:rPr>
          <w:b w:val="0"/>
        </w:rPr>
      </w:pPr>
      <w:r>
        <w:rPr>
          <w:b w:val="0"/>
        </w:rPr>
        <w:t xml:space="preserve">this situation has gone on for 7 years and we are no closer to getting a solution.  </w:t>
      </w:r>
    </w:p>
    <w:p w:rsidR="00CF66FB" w:rsidRDefault="007F61AE" w:rsidP="00CF66FB">
      <w:pPr>
        <w:pStyle w:val="NoSpacing"/>
        <w:rPr>
          <w:b w:val="0"/>
        </w:rPr>
      </w:pPr>
      <w:r>
        <w:rPr>
          <w:b w:val="0"/>
        </w:rPr>
        <w:t xml:space="preserve">He reiterated that the </w:t>
      </w:r>
      <w:r w:rsidR="00202D0D">
        <w:rPr>
          <w:b w:val="0"/>
        </w:rPr>
        <w:t xml:space="preserve">Council </w:t>
      </w:r>
      <w:r>
        <w:rPr>
          <w:b w:val="0"/>
        </w:rPr>
        <w:t xml:space="preserve">cannot leave the situation as it is and that we shouldinform the media.  A discussion took place as to the way forward.  The hall is a </w:t>
      </w:r>
    </w:p>
    <w:p w:rsidR="00A81FF9" w:rsidRDefault="007F61AE" w:rsidP="00CF66FB">
      <w:pPr>
        <w:pStyle w:val="NoSpacing"/>
        <w:rPr>
          <w:b w:val="0"/>
        </w:rPr>
      </w:pPr>
      <w:r>
        <w:rPr>
          <w:b w:val="0"/>
        </w:rPr>
        <w:t xml:space="preserve">shared multi-use resource with the school using it every day.  The play park was </w:t>
      </w:r>
    </w:p>
    <w:p w:rsidR="0067792A" w:rsidRDefault="007F61AE" w:rsidP="00CF66FB">
      <w:pPr>
        <w:pStyle w:val="NoSpacing"/>
        <w:rPr>
          <w:b w:val="0"/>
        </w:rPr>
      </w:pPr>
      <w:r>
        <w:rPr>
          <w:b w:val="0"/>
        </w:rPr>
        <w:t xml:space="preserve">part funded by grants </w:t>
      </w:r>
      <w:r w:rsidR="00202D0D">
        <w:rPr>
          <w:b w:val="0"/>
        </w:rPr>
        <w:t xml:space="preserve">with the remainder </w:t>
      </w:r>
      <w:r>
        <w:rPr>
          <w:b w:val="0"/>
        </w:rPr>
        <w:t>raised by the village.</w:t>
      </w:r>
    </w:p>
    <w:p w:rsidR="007F61AE" w:rsidRDefault="0067792A" w:rsidP="0067792A">
      <w:pPr>
        <w:pStyle w:val="NoSpacing"/>
        <w:rPr>
          <w:b w:val="0"/>
        </w:rPr>
      </w:pPr>
      <w:r>
        <w:rPr>
          <w:b w:val="0"/>
        </w:rPr>
        <w:t xml:space="preserve">The Parish Council pay 24% of the total bills.  Mick Cooper believes that this is too much and 14% is a more realistic figure.  Chair will ring Phil </w:t>
      </w:r>
      <w:r w:rsidR="00CF66FB">
        <w:rPr>
          <w:b w:val="0"/>
        </w:rPr>
        <w:t xml:space="preserve">Berrill </w:t>
      </w:r>
      <w:r>
        <w:rPr>
          <w:b w:val="0"/>
        </w:rPr>
        <w:t>again.</w:t>
      </w:r>
    </w:p>
    <w:p w:rsidR="0067792A" w:rsidRDefault="0067792A" w:rsidP="0067792A">
      <w:pPr>
        <w:pStyle w:val="NoSpacing"/>
        <w:rPr>
          <w:b w:val="0"/>
        </w:rPr>
      </w:pPr>
      <w:r>
        <w:rPr>
          <w:b w:val="0"/>
        </w:rPr>
        <w:t xml:space="preserve">It was suggested that the Council approach the Chair of Governors to see if we can get an agreement.  The Parish Council feel very let down by the County Council as they installed the system and it has never worked.  </w:t>
      </w:r>
    </w:p>
    <w:p w:rsidR="0067792A" w:rsidRDefault="0067792A" w:rsidP="0067792A">
      <w:pPr>
        <w:pStyle w:val="NoSpacing"/>
        <w:rPr>
          <w:b w:val="0"/>
        </w:rPr>
      </w:pPr>
      <w:r>
        <w:rPr>
          <w:b w:val="0"/>
        </w:rPr>
        <w:t xml:space="preserve">Discussion took place as to whether the Parish Council should build a separate </w:t>
      </w:r>
    </w:p>
    <w:p w:rsidR="0067792A" w:rsidRPr="00640DE4" w:rsidRDefault="0067792A" w:rsidP="0067792A">
      <w:pPr>
        <w:pStyle w:val="NoSpacing"/>
        <w:rPr>
          <w:b w:val="0"/>
        </w:rPr>
      </w:pPr>
      <w:r>
        <w:rPr>
          <w:b w:val="0"/>
        </w:rPr>
        <w:t>Village Hall as this would solve a lot of problems.  There are a lot of grant bodies in place. The Parish Council agreed to look into this.</w:t>
      </w:r>
    </w:p>
    <w:p w:rsidR="00640DE4" w:rsidRDefault="00640DE4" w:rsidP="00926CBA">
      <w:pPr>
        <w:pStyle w:val="NoSpacing"/>
        <w:ind w:left="0" w:hanging="142"/>
      </w:pPr>
    </w:p>
    <w:p w:rsidR="00926CBA" w:rsidRDefault="00926CBA" w:rsidP="00926CBA">
      <w:pPr>
        <w:pStyle w:val="NoSpacing"/>
        <w:ind w:left="0" w:hanging="142"/>
      </w:pPr>
      <w:r>
        <w:t>2</w:t>
      </w:r>
      <w:r w:rsidR="007F61AE">
        <w:t>5.38  Flooding</w:t>
      </w:r>
    </w:p>
    <w:p w:rsidR="00421DE1" w:rsidRDefault="0067792A" w:rsidP="00926CBA">
      <w:pPr>
        <w:pStyle w:val="NoSpacing"/>
        <w:rPr>
          <w:b w:val="0"/>
        </w:rPr>
      </w:pPr>
      <w:r>
        <w:rPr>
          <w:b w:val="0"/>
        </w:rPr>
        <w:t>There is nothing to report</w:t>
      </w:r>
      <w:r w:rsidR="00A2454D">
        <w:rPr>
          <w:b w:val="0"/>
        </w:rPr>
        <w:t xml:space="preserve">.  Cllr Milbourn </w:t>
      </w:r>
      <w:r w:rsidR="00421DE1">
        <w:rPr>
          <w:b w:val="0"/>
        </w:rPr>
        <w:t xml:space="preserve">is still waiting for the grant to come </w:t>
      </w:r>
    </w:p>
    <w:p w:rsidR="00926CBA" w:rsidRDefault="00421DE1" w:rsidP="00926CBA">
      <w:pPr>
        <w:pStyle w:val="NoSpacing"/>
        <w:rPr>
          <w:b w:val="0"/>
        </w:rPr>
      </w:pPr>
      <w:r>
        <w:rPr>
          <w:b w:val="0"/>
        </w:rPr>
        <w:t>through for the flood equipment storage boxes.</w:t>
      </w:r>
    </w:p>
    <w:p w:rsidR="00202D0D" w:rsidRDefault="005250E6" w:rsidP="005250E6">
      <w:pPr>
        <w:pStyle w:val="NoSpacing"/>
        <w:rPr>
          <w:b w:val="0"/>
        </w:rPr>
      </w:pPr>
      <w:r>
        <w:rPr>
          <w:b w:val="0"/>
        </w:rPr>
        <w:t>Chair received a</w:t>
      </w:r>
      <w:r w:rsidR="00202D0D">
        <w:rPr>
          <w:b w:val="0"/>
        </w:rPr>
        <w:t>n</w:t>
      </w:r>
      <w:r>
        <w:rPr>
          <w:b w:val="0"/>
        </w:rPr>
        <w:t xml:space="preserve"> email from Nick at the Trent Rivers Trust who said that the lack </w:t>
      </w:r>
    </w:p>
    <w:p w:rsidR="001116A3" w:rsidRPr="005A33CE" w:rsidRDefault="005250E6" w:rsidP="005250E6">
      <w:pPr>
        <w:pStyle w:val="NoSpacing"/>
        <w:rPr>
          <w:b w:val="0"/>
          <w:szCs w:val="24"/>
        </w:rPr>
      </w:pPr>
      <w:r>
        <w:rPr>
          <w:b w:val="0"/>
        </w:rPr>
        <w:t xml:space="preserve">of funding was a problem but he would support the Council should funding become available.  Another meeting is </w:t>
      </w:r>
      <w:r w:rsidRPr="005A33CE">
        <w:rPr>
          <w:b w:val="0"/>
          <w:szCs w:val="24"/>
        </w:rPr>
        <w:t>planned</w:t>
      </w:r>
      <w:r w:rsidR="005118A8" w:rsidRPr="005A33CE">
        <w:rPr>
          <w:b w:val="0"/>
          <w:szCs w:val="24"/>
        </w:rPr>
        <w:t>with the Chair and Nick for Wednesday 24</w:t>
      </w:r>
      <w:r w:rsidR="001E6C4A" w:rsidRPr="005A33CE">
        <w:rPr>
          <w:b w:val="0"/>
          <w:szCs w:val="24"/>
          <w:vertAlign w:val="superscript"/>
        </w:rPr>
        <w:t>th</w:t>
      </w:r>
      <w:r w:rsidR="005118A8" w:rsidRPr="005A33CE">
        <w:rPr>
          <w:b w:val="0"/>
          <w:szCs w:val="24"/>
        </w:rPr>
        <w:t xml:space="preserve"> July.</w:t>
      </w:r>
    </w:p>
    <w:p w:rsidR="005250E6" w:rsidRPr="005A33CE" w:rsidRDefault="005250E6" w:rsidP="003B3A35">
      <w:pPr>
        <w:pStyle w:val="NoSpacing"/>
        <w:rPr>
          <w:b w:val="0"/>
          <w:szCs w:val="24"/>
        </w:rPr>
      </w:pPr>
    </w:p>
    <w:p w:rsidR="00397A73" w:rsidRDefault="003B3A35" w:rsidP="003B3A35">
      <w:pPr>
        <w:pStyle w:val="NoSpacing"/>
      </w:pPr>
      <w:r w:rsidRPr="00FA02FA">
        <w:t>25.</w:t>
      </w:r>
      <w:r w:rsidR="00421DE1">
        <w:t>39  Road Safety</w:t>
      </w:r>
    </w:p>
    <w:p w:rsidR="00421DE1" w:rsidRDefault="00421DE1" w:rsidP="003B3A35">
      <w:pPr>
        <w:pStyle w:val="NoSpacing"/>
        <w:rPr>
          <w:b w:val="0"/>
        </w:rPr>
      </w:pPr>
      <w:r>
        <w:rPr>
          <w:b w:val="0"/>
        </w:rPr>
        <w:t xml:space="preserve">Cllr Gregory reported that 14 motorists had been caught driving over the speed </w:t>
      </w:r>
    </w:p>
    <w:p w:rsidR="00421DE1" w:rsidRDefault="00421DE1" w:rsidP="003B3A35">
      <w:pPr>
        <w:pStyle w:val="NoSpacing"/>
        <w:rPr>
          <w:b w:val="0"/>
        </w:rPr>
      </w:pPr>
      <w:r>
        <w:rPr>
          <w:b w:val="0"/>
        </w:rPr>
        <w:t xml:space="preserve">limit last week.  They will stand at the top of Green Lane next time.  A new charger </w:t>
      </w:r>
    </w:p>
    <w:p w:rsidR="00DF1328" w:rsidRDefault="00421DE1" w:rsidP="00DF1328">
      <w:pPr>
        <w:pStyle w:val="NoSpacing"/>
        <w:rPr>
          <w:b w:val="0"/>
        </w:rPr>
      </w:pPr>
      <w:r>
        <w:rPr>
          <w:b w:val="0"/>
        </w:rPr>
        <w:t>is needed for the speed gun and Trevor has sent the details of the company used.  New volunteers have come forward.</w:t>
      </w:r>
    </w:p>
    <w:p w:rsidR="00397A73" w:rsidRPr="00397A73" w:rsidRDefault="00DF1328" w:rsidP="00DF1328">
      <w:pPr>
        <w:pStyle w:val="NoSpacing"/>
        <w:rPr>
          <w:b w:val="0"/>
        </w:rPr>
      </w:pPr>
      <w:r>
        <w:rPr>
          <w:b w:val="0"/>
        </w:rPr>
        <w:t xml:space="preserve">Cllr Harraway reported that there were huge problems near the crematorium on 19 June due the large number of cars parked on both sides of the road and cars </w:t>
      </w:r>
      <w:r w:rsidR="00CF66FB">
        <w:rPr>
          <w:b w:val="0"/>
        </w:rPr>
        <w:t xml:space="preserve">were </w:t>
      </w:r>
      <w:r>
        <w:rPr>
          <w:b w:val="0"/>
        </w:rPr>
        <w:t>unable to get through Catfoot Lane.</w:t>
      </w:r>
    </w:p>
    <w:p w:rsidR="00397A73" w:rsidRDefault="00397A73" w:rsidP="003B3A35">
      <w:pPr>
        <w:pStyle w:val="NoSpacing"/>
      </w:pPr>
    </w:p>
    <w:p w:rsidR="00DB49C3" w:rsidRPr="00DB49C3" w:rsidRDefault="00397A73" w:rsidP="00DB49C3">
      <w:pPr>
        <w:pStyle w:val="NoSpacing"/>
        <w:ind w:left="0" w:hanging="142"/>
      </w:pPr>
      <w:r>
        <w:t>25.</w:t>
      </w:r>
      <w:r w:rsidR="00DF1328">
        <w:t xml:space="preserve">40  </w:t>
      </w:r>
      <w:r w:rsidR="00DB49C3" w:rsidRPr="00DB49C3">
        <w:t>Correspondence</w:t>
      </w:r>
    </w:p>
    <w:p w:rsidR="00DF1328" w:rsidRDefault="00DF1328" w:rsidP="003B3A35">
      <w:pPr>
        <w:pStyle w:val="NoSpacing"/>
        <w:rPr>
          <w:b w:val="0"/>
        </w:rPr>
      </w:pPr>
      <w:r w:rsidRPr="00DF1328">
        <w:rPr>
          <w:b w:val="0"/>
        </w:rPr>
        <w:t>Councillors were asked</w:t>
      </w:r>
      <w:r>
        <w:rPr>
          <w:b w:val="0"/>
        </w:rPr>
        <w:t xml:space="preserve"> if they could help at the Party in the Park event on 27 July</w:t>
      </w:r>
    </w:p>
    <w:p w:rsidR="0030629F" w:rsidRDefault="00DF1328" w:rsidP="003B3A35">
      <w:pPr>
        <w:pStyle w:val="NoSpacing"/>
        <w:rPr>
          <w:b w:val="0"/>
        </w:rPr>
      </w:pPr>
      <w:r>
        <w:rPr>
          <w:b w:val="0"/>
        </w:rPr>
        <w:t xml:space="preserve"> to help marshal people.</w:t>
      </w:r>
    </w:p>
    <w:p w:rsidR="00DF1328" w:rsidRDefault="00DF1328" w:rsidP="003B3A35">
      <w:pPr>
        <w:pStyle w:val="NoSpacing"/>
        <w:rPr>
          <w:b w:val="0"/>
        </w:rPr>
      </w:pPr>
      <w:r>
        <w:rPr>
          <w:b w:val="0"/>
        </w:rPr>
        <w:t>GBC has sent information re: Design Code Framework – councillors are asked to respond.</w:t>
      </w:r>
    </w:p>
    <w:p w:rsidR="00AF59BD" w:rsidRDefault="00AF59BD" w:rsidP="003B3A35">
      <w:pPr>
        <w:pStyle w:val="NoSpacing"/>
        <w:rPr>
          <w:b w:val="0"/>
        </w:rPr>
      </w:pPr>
      <w:r>
        <w:rPr>
          <w:b w:val="0"/>
        </w:rPr>
        <w:t xml:space="preserve">Council support has been requested by the Lithium Battery Campaign.  Chair read </w:t>
      </w:r>
    </w:p>
    <w:p w:rsidR="00AF59BD" w:rsidRDefault="00AF59BD" w:rsidP="003B3A35">
      <w:pPr>
        <w:pStyle w:val="NoSpacing"/>
        <w:rPr>
          <w:b w:val="0"/>
        </w:rPr>
      </w:pPr>
      <w:r>
        <w:rPr>
          <w:b w:val="0"/>
        </w:rPr>
        <w:t>out the</w:t>
      </w:r>
      <w:r w:rsidR="00202D0D">
        <w:rPr>
          <w:b w:val="0"/>
        </w:rPr>
        <w:t>ir</w:t>
      </w:r>
      <w:r>
        <w:rPr>
          <w:b w:val="0"/>
        </w:rPr>
        <w:t xml:space="preserve"> letter asking for support and councillors agreed to support this.</w:t>
      </w:r>
    </w:p>
    <w:p w:rsidR="00AF59BD" w:rsidRDefault="00AF59BD" w:rsidP="003B3A35">
      <w:pPr>
        <w:pStyle w:val="NoSpacing"/>
        <w:rPr>
          <w:b w:val="0"/>
        </w:rPr>
      </w:pPr>
      <w:r>
        <w:rPr>
          <w:b w:val="0"/>
        </w:rPr>
        <w:t xml:space="preserve">An email has been received asking for trees adjacent to Orchard Rise to be cut </w:t>
      </w:r>
    </w:p>
    <w:p w:rsidR="00AF59BD" w:rsidRDefault="00AF59BD" w:rsidP="003B3A35">
      <w:pPr>
        <w:pStyle w:val="NoSpacing"/>
        <w:rPr>
          <w:b w:val="0"/>
        </w:rPr>
      </w:pPr>
      <w:r>
        <w:rPr>
          <w:b w:val="0"/>
        </w:rPr>
        <w:t xml:space="preserve">back as they are touching a roof and may cause damage.  Tim to be asked to cut </w:t>
      </w:r>
    </w:p>
    <w:p w:rsidR="00AF59BD" w:rsidRDefault="00AF59BD" w:rsidP="003B3A35">
      <w:pPr>
        <w:pStyle w:val="NoSpacing"/>
        <w:rPr>
          <w:b w:val="0"/>
        </w:rPr>
      </w:pPr>
      <w:r>
        <w:rPr>
          <w:b w:val="0"/>
        </w:rPr>
        <w:t>the branches back.</w:t>
      </w:r>
    </w:p>
    <w:p w:rsidR="00DF1328" w:rsidRPr="00DF1328" w:rsidRDefault="00DF1328" w:rsidP="003B3A35">
      <w:pPr>
        <w:pStyle w:val="NoSpacing"/>
        <w:rPr>
          <w:b w:val="0"/>
        </w:rPr>
      </w:pPr>
    </w:p>
    <w:p w:rsidR="003B3A35" w:rsidRDefault="00DB49C3" w:rsidP="003B3A35">
      <w:pPr>
        <w:pStyle w:val="NoSpacing"/>
      </w:pPr>
      <w:r>
        <w:t>25.</w:t>
      </w:r>
      <w:r w:rsidR="00DF1328">
        <w:t xml:space="preserve">41 </w:t>
      </w:r>
      <w:r w:rsidR="003B3A35" w:rsidRPr="00F83652">
        <w:t xml:space="preserve">Any Other Business  </w:t>
      </w:r>
    </w:p>
    <w:p w:rsidR="0030629F" w:rsidRDefault="00AF59BD" w:rsidP="003B3A35">
      <w:pPr>
        <w:pStyle w:val="NoSpacing"/>
        <w:rPr>
          <w:b w:val="0"/>
        </w:rPr>
      </w:pPr>
      <w:r>
        <w:rPr>
          <w:b w:val="0"/>
        </w:rPr>
        <w:t xml:space="preserve">Cllr Gregory is </w:t>
      </w:r>
      <w:r w:rsidR="005118A8">
        <w:rPr>
          <w:b w:val="0"/>
        </w:rPr>
        <w:t>arranging for the Village Show brochures to be sent out with the village magazine.   The Village Show will take place on 7</w:t>
      </w:r>
      <w:r w:rsidR="001E6C4A" w:rsidRPr="001E6C4A">
        <w:rPr>
          <w:b w:val="0"/>
          <w:vertAlign w:val="superscript"/>
        </w:rPr>
        <w:t>th</w:t>
      </w:r>
      <w:r w:rsidR="005118A8">
        <w:rPr>
          <w:b w:val="0"/>
        </w:rPr>
        <w:t>September</w:t>
      </w:r>
      <w:r>
        <w:rPr>
          <w:b w:val="0"/>
        </w:rPr>
        <w:t xml:space="preserve">.  Ivy needs to be removed from both ends of the village – she would like to cut a large trunk.  </w:t>
      </w:r>
    </w:p>
    <w:p w:rsidR="00AB2E83" w:rsidRDefault="00AF59BD" w:rsidP="003B3A35">
      <w:pPr>
        <w:pStyle w:val="NoSpacing"/>
        <w:rPr>
          <w:b w:val="0"/>
        </w:rPr>
      </w:pPr>
      <w:r>
        <w:rPr>
          <w:b w:val="0"/>
        </w:rPr>
        <w:t xml:space="preserve">Cllr Harraway has organised a Bonfire Night working party and they will be seeking </w:t>
      </w:r>
      <w:r w:rsidR="00AB2E83">
        <w:rPr>
          <w:b w:val="0"/>
        </w:rPr>
        <w:t xml:space="preserve">corporate </w:t>
      </w:r>
      <w:r>
        <w:rPr>
          <w:b w:val="0"/>
        </w:rPr>
        <w:t>sp</w:t>
      </w:r>
      <w:r w:rsidR="00AB2E83">
        <w:rPr>
          <w:b w:val="0"/>
        </w:rPr>
        <w:t>onsorship in the August magazine. A</w:t>
      </w:r>
      <w:r>
        <w:rPr>
          <w:b w:val="0"/>
        </w:rPr>
        <w:t xml:space="preserve"> banner </w:t>
      </w:r>
      <w:r w:rsidR="00AB2E83">
        <w:rPr>
          <w:b w:val="0"/>
        </w:rPr>
        <w:t xml:space="preserve">showing the sponsors </w:t>
      </w:r>
    </w:p>
    <w:p w:rsidR="00CE53D2" w:rsidRDefault="00CE53D2" w:rsidP="003B3A35">
      <w:pPr>
        <w:pStyle w:val="NoSpacing"/>
        <w:rPr>
          <w:b w:val="0"/>
        </w:rPr>
      </w:pPr>
    </w:p>
    <w:p w:rsidR="00CE53D2" w:rsidRDefault="00CE53D2" w:rsidP="003B3A35">
      <w:pPr>
        <w:pStyle w:val="NoSpacing"/>
        <w:rPr>
          <w:b w:val="0"/>
        </w:rPr>
      </w:pPr>
    </w:p>
    <w:p w:rsidR="00CE53D2" w:rsidRDefault="00CE53D2" w:rsidP="003B3A35">
      <w:pPr>
        <w:pStyle w:val="NoSpacing"/>
        <w:rPr>
          <w:b w:val="0"/>
        </w:rPr>
      </w:pPr>
    </w:p>
    <w:p w:rsidR="00CE53D2" w:rsidRPr="00DC166E" w:rsidRDefault="005118A8" w:rsidP="003B3A35">
      <w:pPr>
        <w:pStyle w:val="NoSpacing"/>
        <w:rPr>
          <w:b w:val="0"/>
          <w:color w:val="FF0000"/>
        </w:rPr>
      </w:pPr>
      <w:r w:rsidRPr="00DC166E">
        <w:rPr>
          <w:b w:val="0"/>
          <w:color w:val="FF0000"/>
        </w:rPr>
        <w:t>Chair</w:t>
      </w:r>
    </w:p>
    <w:p w:rsidR="00CE53D2" w:rsidRDefault="00CE53D2" w:rsidP="003B3A35">
      <w:pPr>
        <w:pStyle w:val="NoSpacing"/>
        <w:rPr>
          <w:b w:val="0"/>
        </w:rPr>
      </w:pPr>
    </w:p>
    <w:p w:rsidR="00CE53D2" w:rsidRDefault="00CE53D2" w:rsidP="003B3A35">
      <w:pPr>
        <w:pStyle w:val="NoSpacing"/>
        <w:rPr>
          <w:b w:val="0"/>
        </w:rPr>
      </w:pPr>
    </w:p>
    <w:p w:rsidR="00CE53D2" w:rsidRDefault="00CE53D2" w:rsidP="003B3A35">
      <w:pPr>
        <w:pStyle w:val="NoSpacing"/>
        <w:rPr>
          <w:b w:val="0"/>
        </w:rPr>
      </w:pPr>
    </w:p>
    <w:p w:rsidR="00CE53D2" w:rsidRDefault="00CE53D2" w:rsidP="003B3A35">
      <w:pPr>
        <w:pStyle w:val="NoSpacing"/>
        <w:rPr>
          <w:b w:val="0"/>
        </w:rPr>
      </w:pPr>
    </w:p>
    <w:p w:rsidR="00CE53D2" w:rsidRDefault="00CE53D2" w:rsidP="003B3A35">
      <w:pPr>
        <w:pStyle w:val="NoSpacing"/>
        <w:rPr>
          <w:b w:val="0"/>
        </w:rPr>
      </w:pPr>
    </w:p>
    <w:p w:rsidR="00CE53D2" w:rsidRDefault="00CE53D2" w:rsidP="003B3A35">
      <w:pPr>
        <w:pStyle w:val="NoSpacing"/>
        <w:rPr>
          <w:b w:val="0"/>
        </w:rPr>
      </w:pPr>
    </w:p>
    <w:p w:rsidR="00CE53D2" w:rsidRDefault="00CE53D2" w:rsidP="003B3A35">
      <w:pPr>
        <w:pStyle w:val="NoSpacing"/>
        <w:rPr>
          <w:b w:val="0"/>
        </w:rPr>
      </w:pPr>
    </w:p>
    <w:p w:rsidR="00CE53D2" w:rsidRDefault="00CE53D2" w:rsidP="003B3A35">
      <w:pPr>
        <w:pStyle w:val="NoSpacing"/>
        <w:rPr>
          <w:b w:val="0"/>
        </w:rPr>
      </w:pPr>
    </w:p>
    <w:p w:rsidR="00CE53D2" w:rsidRDefault="00CE53D2" w:rsidP="003B3A35">
      <w:pPr>
        <w:pStyle w:val="NoSpacing"/>
        <w:rPr>
          <w:b w:val="0"/>
        </w:rPr>
      </w:pPr>
    </w:p>
    <w:p w:rsidR="00CE53D2" w:rsidRDefault="00CE53D2" w:rsidP="003B3A35">
      <w:pPr>
        <w:pStyle w:val="NoSpacing"/>
        <w:rPr>
          <w:b w:val="0"/>
        </w:rPr>
      </w:pPr>
    </w:p>
    <w:p w:rsidR="005A33CE" w:rsidRDefault="005A33CE" w:rsidP="003B3A35">
      <w:pPr>
        <w:pStyle w:val="NoSpacing"/>
        <w:rPr>
          <w:b w:val="0"/>
          <w:color w:val="FF0000"/>
        </w:rPr>
      </w:pPr>
    </w:p>
    <w:p w:rsidR="00CE53D2" w:rsidRPr="00DC166E" w:rsidRDefault="005118A8" w:rsidP="003B3A35">
      <w:pPr>
        <w:pStyle w:val="NoSpacing"/>
        <w:rPr>
          <w:b w:val="0"/>
          <w:color w:val="FF0000"/>
        </w:rPr>
      </w:pPr>
      <w:r w:rsidRPr="00DC166E">
        <w:rPr>
          <w:b w:val="0"/>
          <w:color w:val="FF0000"/>
        </w:rPr>
        <w:t>Chair</w:t>
      </w:r>
    </w:p>
    <w:p w:rsidR="00CE53D2" w:rsidRDefault="00CE53D2" w:rsidP="003B3A35">
      <w:pPr>
        <w:pStyle w:val="NoSpacing"/>
        <w:rPr>
          <w:b w:val="0"/>
        </w:rPr>
      </w:pPr>
    </w:p>
    <w:p w:rsidR="00CE53D2" w:rsidRDefault="00CE53D2" w:rsidP="003B3A35">
      <w:pPr>
        <w:pStyle w:val="NoSpacing"/>
        <w:rPr>
          <w:b w:val="0"/>
        </w:rPr>
      </w:pPr>
    </w:p>
    <w:p w:rsidR="00CE53D2" w:rsidRDefault="00CE53D2" w:rsidP="003B3A35">
      <w:pPr>
        <w:pStyle w:val="NoSpacing"/>
        <w:rPr>
          <w:b w:val="0"/>
        </w:rPr>
      </w:pPr>
    </w:p>
    <w:p w:rsidR="00CE53D2" w:rsidRDefault="00CE53D2" w:rsidP="003B3A35">
      <w:pPr>
        <w:pStyle w:val="NoSpacing"/>
        <w:rPr>
          <w:b w:val="0"/>
        </w:rPr>
      </w:pPr>
    </w:p>
    <w:p w:rsidR="00CE53D2" w:rsidRDefault="00CE53D2" w:rsidP="003B3A35">
      <w:pPr>
        <w:pStyle w:val="NoSpacing"/>
        <w:rPr>
          <w:b w:val="0"/>
        </w:rPr>
      </w:pPr>
    </w:p>
    <w:p w:rsidR="00CE53D2" w:rsidRDefault="00CE53D2" w:rsidP="003B3A35">
      <w:pPr>
        <w:pStyle w:val="NoSpacing"/>
        <w:rPr>
          <w:b w:val="0"/>
        </w:rPr>
      </w:pPr>
    </w:p>
    <w:p w:rsidR="00CE53D2" w:rsidRDefault="00CE53D2" w:rsidP="003B3A35">
      <w:pPr>
        <w:pStyle w:val="NoSpacing"/>
        <w:rPr>
          <w:b w:val="0"/>
        </w:rPr>
      </w:pPr>
    </w:p>
    <w:p w:rsidR="00CE53D2" w:rsidRDefault="00CE53D2" w:rsidP="003B3A35">
      <w:pPr>
        <w:pStyle w:val="NoSpacing"/>
        <w:rPr>
          <w:b w:val="0"/>
        </w:rPr>
      </w:pPr>
    </w:p>
    <w:p w:rsidR="00CE53D2" w:rsidRDefault="00CE53D2" w:rsidP="003B3A35">
      <w:pPr>
        <w:pStyle w:val="NoSpacing"/>
        <w:rPr>
          <w:b w:val="0"/>
        </w:rPr>
      </w:pPr>
    </w:p>
    <w:p w:rsidR="00CE53D2" w:rsidRDefault="00CE53D2" w:rsidP="003B3A35">
      <w:pPr>
        <w:pStyle w:val="NoSpacing"/>
        <w:rPr>
          <w:b w:val="0"/>
        </w:rPr>
      </w:pPr>
    </w:p>
    <w:p w:rsidR="00CE53D2" w:rsidRDefault="00CE53D2" w:rsidP="003B3A35">
      <w:pPr>
        <w:pStyle w:val="NoSpacing"/>
        <w:rPr>
          <w:b w:val="0"/>
        </w:rPr>
      </w:pPr>
    </w:p>
    <w:p w:rsidR="00CE53D2" w:rsidRDefault="00CE53D2" w:rsidP="003B3A35">
      <w:pPr>
        <w:pStyle w:val="NoSpacing"/>
        <w:rPr>
          <w:b w:val="0"/>
        </w:rPr>
      </w:pPr>
    </w:p>
    <w:p w:rsidR="00CE53D2" w:rsidRDefault="00CE53D2" w:rsidP="003B3A35">
      <w:pPr>
        <w:pStyle w:val="NoSpacing"/>
        <w:rPr>
          <w:b w:val="0"/>
        </w:rPr>
      </w:pPr>
    </w:p>
    <w:p w:rsidR="00CE53D2" w:rsidRDefault="00CE53D2" w:rsidP="003B3A35">
      <w:pPr>
        <w:pStyle w:val="NoSpacing"/>
        <w:rPr>
          <w:b w:val="0"/>
        </w:rPr>
      </w:pPr>
    </w:p>
    <w:p w:rsidR="00CE53D2" w:rsidRDefault="00CE53D2" w:rsidP="003B3A35">
      <w:pPr>
        <w:pStyle w:val="NoSpacing"/>
        <w:rPr>
          <w:b w:val="0"/>
        </w:rPr>
      </w:pPr>
    </w:p>
    <w:p w:rsidR="00CE53D2" w:rsidRDefault="00CE53D2" w:rsidP="003B3A35">
      <w:pPr>
        <w:pStyle w:val="NoSpacing"/>
        <w:rPr>
          <w:b w:val="0"/>
        </w:rPr>
      </w:pPr>
    </w:p>
    <w:p w:rsidR="00CE53D2" w:rsidRDefault="00CE53D2" w:rsidP="003B3A35">
      <w:pPr>
        <w:pStyle w:val="NoSpacing"/>
        <w:rPr>
          <w:b w:val="0"/>
        </w:rPr>
      </w:pPr>
    </w:p>
    <w:p w:rsidR="00CE53D2" w:rsidRDefault="00CE53D2" w:rsidP="003B3A35">
      <w:pPr>
        <w:pStyle w:val="NoSpacing"/>
        <w:rPr>
          <w:b w:val="0"/>
        </w:rPr>
      </w:pPr>
    </w:p>
    <w:p w:rsidR="00CE53D2" w:rsidRDefault="00CE53D2" w:rsidP="003B3A35">
      <w:pPr>
        <w:pStyle w:val="NoSpacing"/>
        <w:rPr>
          <w:b w:val="0"/>
        </w:rPr>
      </w:pPr>
    </w:p>
    <w:p w:rsidR="00CE53D2" w:rsidRDefault="00CE53D2" w:rsidP="003B3A35">
      <w:pPr>
        <w:pStyle w:val="NoSpacing"/>
        <w:rPr>
          <w:b w:val="0"/>
        </w:rPr>
      </w:pPr>
    </w:p>
    <w:p w:rsidR="00CE53D2" w:rsidRDefault="00CE53D2" w:rsidP="003B3A35">
      <w:pPr>
        <w:pStyle w:val="NoSpacing"/>
        <w:rPr>
          <w:b w:val="0"/>
        </w:rPr>
      </w:pPr>
    </w:p>
    <w:p w:rsidR="00CE53D2" w:rsidRDefault="00CE53D2" w:rsidP="003B3A35">
      <w:pPr>
        <w:pStyle w:val="NoSpacing"/>
        <w:rPr>
          <w:b w:val="0"/>
        </w:rPr>
      </w:pPr>
    </w:p>
    <w:p w:rsidR="00CE53D2" w:rsidRDefault="00CE53D2" w:rsidP="003B3A35">
      <w:pPr>
        <w:pStyle w:val="NoSpacing"/>
        <w:rPr>
          <w:b w:val="0"/>
        </w:rPr>
      </w:pPr>
    </w:p>
    <w:p w:rsidR="00CE53D2" w:rsidRDefault="00CE53D2" w:rsidP="003B3A35">
      <w:pPr>
        <w:pStyle w:val="NoSpacing"/>
        <w:rPr>
          <w:b w:val="0"/>
        </w:rPr>
      </w:pPr>
    </w:p>
    <w:p w:rsidR="00CE53D2" w:rsidRDefault="00CE53D2" w:rsidP="003B3A35">
      <w:pPr>
        <w:pStyle w:val="NoSpacing"/>
        <w:rPr>
          <w:b w:val="0"/>
        </w:rPr>
      </w:pPr>
    </w:p>
    <w:p w:rsidR="00CE53D2" w:rsidRDefault="00CE53D2" w:rsidP="003B3A35">
      <w:pPr>
        <w:pStyle w:val="NoSpacing"/>
        <w:rPr>
          <w:b w:val="0"/>
        </w:rPr>
      </w:pPr>
    </w:p>
    <w:p w:rsidR="00CE53D2" w:rsidRDefault="00CE53D2" w:rsidP="003B3A35">
      <w:pPr>
        <w:pStyle w:val="NoSpacing"/>
        <w:rPr>
          <w:b w:val="0"/>
        </w:rPr>
      </w:pPr>
    </w:p>
    <w:p w:rsidR="00CE53D2" w:rsidRDefault="00CE53D2" w:rsidP="003B3A35">
      <w:pPr>
        <w:pStyle w:val="NoSpacing"/>
        <w:rPr>
          <w:b w:val="0"/>
        </w:rPr>
      </w:pPr>
    </w:p>
    <w:p w:rsidR="005250E6" w:rsidRDefault="005250E6" w:rsidP="005250E6">
      <w:pPr>
        <w:pStyle w:val="NoSpacing"/>
        <w:rPr>
          <w:b w:val="0"/>
        </w:rPr>
      </w:pPr>
    </w:p>
    <w:p w:rsidR="005250E6" w:rsidRDefault="005250E6" w:rsidP="005250E6">
      <w:pPr>
        <w:pStyle w:val="NoSpacing"/>
        <w:rPr>
          <w:b w:val="0"/>
        </w:rPr>
      </w:pPr>
    </w:p>
    <w:p w:rsidR="005250E6" w:rsidRDefault="005250E6" w:rsidP="005250E6">
      <w:pPr>
        <w:pStyle w:val="NoSpacing"/>
        <w:rPr>
          <w:b w:val="0"/>
        </w:rPr>
      </w:pPr>
    </w:p>
    <w:p w:rsidR="005250E6" w:rsidRDefault="005250E6" w:rsidP="005250E6">
      <w:pPr>
        <w:pStyle w:val="NoSpacing"/>
        <w:rPr>
          <w:b w:val="0"/>
        </w:rPr>
      </w:pPr>
    </w:p>
    <w:p w:rsidR="005A33CE" w:rsidRDefault="005A33CE" w:rsidP="005A33CE">
      <w:pPr>
        <w:pStyle w:val="NoSpacing"/>
        <w:rPr>
          <w:b w:val="0"/>
        </w:rPr>
      </w:pPr>
    </w:p>
    <w:p w:rsidR="005A33CE" w:rsidRDefault="005A33CE" w:rsidP="005A33CE">
      <w:pPr>
        <w:pStyle w:val="NoSpacing"/>
        <w:rPr>
          <w:b w:val="0"/>
        </w:rPr>
      </w:pPr>
    </w:p>
    <w:p w:rsidR="005A33CE" w:rsidRDefault="005A33CE" w:rsidP="005A33CE">
      <w:pPr>
        <w:pStyle w:val="NoSpacing"/>
        <w:rPr>
          <w:b w:val="0"/>
        </w:rPr>
      </w:pPr>
    </w:p>
    <w:p w:rsidR="00AB2E83" w:rsidRDefault="00AB2E83" w:rsidP="00AD62E8">
      <w:pPr>
        <w:pStyle w:val="NoSpacing"/>
        <w:rPr>
          <w:b w:val="0"/>
        </w:rPr>
      </w:pPr>
    </w:p>
    <w:p w:rsidR="00AB2E83" w:rsidRDefault="00AB2E83" w:rsidP="00AD62E8">
      <w:pPr>
        <w:pStyle w:val="NoSpacing"/>
        <w:rPr>
          <w:b w:val="0"/>
        </w:rPr>
      </w:pPr>
    </w:p>
    <w:p w:rsidR="00AB2E83" w:rsidRDefault="00AB2E83" w:rsidP="00AD62E8">
      <w:pPr>
        <w:pStyle w:val="NoSpacing"/>
        <w:rPr>
          <w:b w:val="0"/>
        </w:rPr>
      </w:pPr>
    </w:p>
    <w:p w:rsidR="00AB2E83" w:rsidRDefault="00AB2E83" w:rsidP="00AD62E8">
      <w:pPr>
        <w:pStyle w:val="NoSpacing"/>
        <w:rPr>
          <w:b w:val="0"/>
        </w:rPr>
      </w:pPr>
    </w:p>
    <w:p w:rsidR="00AB2E83" w:rsidRDefault="00AB2E83" w:rsidP="00AD62E8">
      <w:pPr>
        <w:pStyle w:val="NoSpacing"/>
        <w:rPr>
          <w:b w:val="0"/>
        </w:rPr>
      </w:pPr>
    </w:p>
    <w:p w:rsidR="00AB2E83" w:rsidRDefault="00AB2E83" w:rsidP="00AD62E8">
      <w:pPr>
        <w:pStyle w:val="NoSpacing"/>
        <w:rPr>
          <w:b w:val="0"/>
        </w:rPr>
      </w:pPr>
    </w:p>
    <w:p w:rsidR="00AB2E83" w:rsidRDefault="00AB2E83" w:rsidP="00AD62E8">
      <w:pPr>
        <w:pStyle w:val="NoSpacing"/>
        <w:rPr>
          <w:b w:val="0"/>
        </w:rPr>
      </w:pPr>
      <w:r>
        <w:rPr>
          <w:b w:val="0"/>
        </w:rPr>
        <w:t xml:space="preserve">will be sited on the MUGA railings.  The fireworks will be set to music this year. The organisers have </w:t>
      </w:r>
      <w:r w:rsidR="005A33CE">
        <w:rPr>
          <w:b w:val="0"/>
        </w:rPr>
        <w:t xml:space="preserve">requested a 13amp generator (it would be more expensive if the organisers bring </w:t>
      </w:r>
      <w:r w:rsidR="00AD62E8" w:rsidRPr="00AD62E8">
        <w:rPr>
          <w:b w:val="0"/>
        </w:rPr>
        <w:t xml:space="preserve">their own), the burger van has </w:t>
      </w:r>
      <w:r w:rsidR="005250E6" w:rsidRPr="00AD62E8">
        <w:rPr>
          <w:b w:val="0"/>
        </w:rPr>
        <w:t xml:space="preserve">requested a 32amp power </w:t>
      </w:r>
    </w:p>
    <w:p w:rsidR="00AB2E83" w:rsidRDefault="005250E6" w:rsidP="00AD62E8">
      <w:pPr>
        <w:pStyle w:val="NoSpacing"/>
        <w:rPr>
          <w:b w:val="0"/>
        </w:rPr>
      </w:pPr>
      <w:r w:rsidRPr="00AD62E8">
        <w:rPr>
          <w:b w:val="0"/>
        </w:rPr>
        <w:t>supply and the sound</w:t>
      </w:r>
      <w:r w:rsidR="00C27072">
        <w:rPr>
          <w:b w:val="0"/>
        </w:rPr>
        <w:t xml:space="preserve"> </w:t>
      </w:r>
      <w:r w:rsidR="00CE53D2" w:rsidRPr="00AD62E8">
        <w:rPr>
          <w:b w:val="0"/>
        </w:rPr>
        <w:t xml:space="preserve">system needs a 16amp which should run off a normal power supply.  Cllr Harraway asked if anyone has a generator which they could borrow. </w:t>
      </w:r>
      <w:r w:rsidR="00B65319" w:rsidRPr="00AD62E8">
        <w:rPr>
          <w:b w:val="0"/>
        </w:rPr>
        <w:t xml:space="preserve"> A request will be made on Facebook.</w:t>
      </w:r>
      <w:r w:rsidR="00AB2E83">
        <w:rPr>
          <w:b w:val="0"/>
        </w:rPr>
        <w:t xml:space="preserve">  </w:t>
      </w:r>
      <w:r w:rsidR="00C17B17" w:rsidRPr="00AD62E8">
        <w:rPr>
          <w:b w:val="0"/>
        </w:rPr>
        <w:t>Chair has been unable to source first aiders for</w:t>
      </w:r>
    </w:p>
    <w:p w:rsidR="00C17B17" w:rsidRPr="00AD62E8" w:rsidRDefault="00C17B17" w:rsidP="00AD62E8">
      <w:pPr>
        <w:pStyle w:val="NoSpacing"/>
        <w:rPr>
          <w:b w:val="0"/>
        </w:rPr>
      </w:pPr>
      <w:r w:rsidRPr="00AD62E8">
        <w:rPr>
          <w:b w:val="0"/>
        </w:rPr>
        <w:t xml:space="preserve"> the event.  St John Ambulance did a good job last year.</w:t>
      </w:r>
    </w:p>
    <w:p w:rsidR="00AD62E8" w:rsidRDefault="00B65319" w:rsidP="00AD62E8">
      <w:pPr>
        <w:pStyle w:val="NoSpacing"/>
        <w:rPr>
          <w:b w:val="0"/>
        </w:rPr>
      </w:pPr>
      <w:r w:rsidRPr="00AD62E8">
        <w:rPr>
          <w:b w:val="0"/>
        </w:rPr>
        <w:t>Cllr Starr asked if there is a</w:t>
      </w:r>
      <w:r w:rsidR="00CF66FB" w:rsidRPr="00AD62E8">
        <w:rPr>
          <w:b w:val="0"/>
        </w:rPr>
        <w:t>n</w:t>
      </w:r>
      <w:r w:rsidRPr="00AD62E8">
        <w:rPr>
          <w:b w:val="0"/>
        </w:rPr>
        <w:t xml:space="preserve"> Asset List with values.  Cllr Milbourn has a list of unregistered land and what the Council take responsibility of.  Chair has a </w:t>
      </w:r>
    </w:p>
    <w:p w:rsidR="00B65319" w:rsidRPr="00AD62E8" w:rsidRDefault="00B65319" w:rsidP="00AD62E8">
      <w:pPr>
        <w:pStyle w:val="NoSpacing"/>
        <w:rPr>
          <w:b w:val="0"/>
        </w:rPr>
      </w:pPr>
      <w:r w:rsidRPr="00AD62E8">
        <w:rPr>
          <w:b w:val="0"/>
        </w:rPr>
        <w:t xml:space="preserve">valuation report for the Reed Pond.  </w:t>
      </w:r>
    </w:p>
    <w:p w:rsidR="005A33CE" w:rsidRDefault="00B65319" w:rsidP="00AD62E8">
      <w:pPr>
        <w:pStyle w:val="NoSpacing"/>
        <w:rPr>
          <w:b w:val="0"/>
        </w:rPr>
      </w:pPr>
      <w:r w:rsidRPr="00AD62E8">
        <w:rPr>
          <w:b w:val="0"/>
        </w:rPr>
        <w:t xml:space="preserve">The Parish Councillors contact </w:t>
      </w:r>
      <w:r w:rsidR="00CF66FB" w:rsidRPr="00AD62E8">
        <w:rPr>
          <w:b w:val="0"/>
        </w:rPr>
        <w:t xml:space="preserve">list </w:t>
      </w:r>
      <w:r w:rsidRPr="00AD62E8">
        <w:rPr>
          <w:b w:val="0"/>
        </w:rPr>
        <w:t xml:space="preserve">needs to be updated with addresses and </w:t>
      </w:r>
    </w:p>
    <w:p w:rsidR="00B65319" w:rsidRPr="00AD62E8" w:rsidRDefault="00B65319" w:rsidP="00AD62E8">
      <w:pPr>
        <w:pStyle w:val="NoSpacing"/>
        <w:rPr>
          <w:b w:val="0"/>
        </w:rPr>
      </w:pPr>
      <w:r w:rsidRPr="00AD62E8">
        <w:rPr>
          <w:b w:val="0"/>
        </w:rPr>
        <w:t>telephone numbers.  Councillors asked to send details to the Clerk.</w:t>
      </w:r>
    </w:p>
    <w:p w:rsidR="00B65319" w:rsidRDefault="00B65319" w:rsidP="00AD62E8">
      <w:pPr>
        <w:pStyle w:val="NoSpacing"/>
      </w:pPr>
      <w:r w:rsidRPr="00AD62E8">
        <w:rPr>
          <w:b w:val="0"/>
        </w:rPr>
        <w:t>Cllr Harraway reminded councillors that the Cemetery sub-group meeting is on 23 July</w:t>
      </w:r>
      <w:r>
        <w:t>.</w:t>
      </w:r>
    </w:p>
    <w:p w:rsidR="00A81FF9" w:rsidRPr="00B65319" w:rsidRDefault="00A81FF9" w:rsidP="00A81FF9">
      <w:pPr>
        <w:suppressAutoHyphens w:val="0"/>
        <w:spacing w:line="276" w:lineRule="auto"/>
      </w:pPr>
    </w:p>
    <w:p w:rsidR="004A31CD" w:rsidRDefault="003B3A35" w:rsidP="005250E6">
      <w:pPr>
        <w:suppressAutoHyphens w:val="0"/>
        <w:spacing w:after="200" w:line="276" w:lineRule="auto"/>
        <w:ind w:hanging="142"/>
        <w:rPr>
          <w:b/>
          <w:color w:val="000000" w:themeColor="text1"/>
        </w:rPr>
      </w:pPr>
      <w:r>
        <w:rPr>
          <w:b/>
          <w:color w:val="000000" w:themeColor="text1"/>
        </w:rPr>
        <w:t>Dat</w:t>
      </w:r>
      <w:r w:rsidRPr="006254E3">
        <w:rPr>
          <w:b/>
          <w:color w:val="000000" w:themeColor="text1"/>
        </w:rPr>
        <w:t xml:space="preserve">e of next meeting: </w:t>
      </w:r>
      <w:r w:rsidR="00BE6206">
        <w:rPr>
          <w:b/>
          <w:color w:val="000000" w:themeColor="text1"/>
        </w:rPr>
        <w:t xml:space="preserve">16 </w:t>
      </w:r>
      <w:r w:rsidR="00C17B17">
        <w:rPr>
          <w:b/>
          <w:color w:val="000000" w:themeColor="text1"/>
        </w:rPr>
        <w:t xml:space="preserve">September </w:t>
      </w:r>
      <w:r w:rsidRPr="006254E3">
        <w:rPr>
          <w:b/>
          <w:color w:val="000000" w:themeColor="text1"/>
        </w:rPr>
        <w:t>2024, 6.30pm</w:t>
      </w:r>
    </w:p>
    <w:p w:rsidR="003B3A35" w:rsidRDefault="003B3A35" w:rsidP="005250E6">
      <w:pPr>
        <w:suppressAutoHyphens w:val="0"/>
        <w:spacing w:after="200" w:line="276" w:lineRule="auto"/>
        <w:ind w:hanging="142"/>
        <w:rPr>
          <w:b/>
          <w:color w:val="000000" w:themeColor="text1"/>
        </w:rPr>
      </w:pPr>
      <w:r>
        <w:rPr>
          <w:b/>
          <w:color w:val="000000" w:themeColor="text1"/>
        </w:rPr>
        <w:t xml:space="preserve">Meeting closed at </w:t>
      </w:r>
      <w:r w:rsidR="00397A73">
        <w:rPr>
          <w:b/>
          <w:color w:val="000000" w:themeColor="text1"/>
        </w:rPr>
        <w:t>8.</w:t>
      </w:r>
      <w:r w:rsidR="00C17B17">
        <w:rPr>
          <w:b/>
          <w:color w:val="000000" w:themeColor="text1"/>
        </w:rPr>
        <w:t>35pm</w:t>
      </w:r>
    </w:p>
    <w:p w:rsidR="005C2CBB" w:rsidRDefault="005C2CBB" w:rsidP="005250E6">
      <w:pPr>
        <w:pStyle w:val="NoSpacing"/>
        <w:ind w:hanging="142"/>
        <w:rPr>
          <w:b w:val="0"/>
        </w:rPr>
      </w:pPr>
    </w:p>
    <w:p w:rsidR="005C2CBB" w:rsidRDefault="005C2CBB" w:rsidP="00B246CD">
      <w:pPr>
        <w:pStyle w:val="NoSpacing"/>
        <w:rPr>
          <w:b w:val="0"/>
        </w:rPr>
      </w:pPr>
    </w:p>
    <w:p w:rsidR="005C2CBB" w:rsidRDefault="005C2CBB" w:rsidP="00B246CD">
      <w:pPr>
        <w:pStyle w:val="NoSpacing"/>
        <w:rPr>
          <w:b w:val="0"/>
        </w:rPr>
      </w:pPr>
    </w:p>
    <w:p w:rsidR="005C2CBB" w:rsidRDefault="005C2CBB" w:rsidP="00B246CD">
      <w:pPr>
        <w:pStyle w:val="NoSpacing"/>
        <w:rPr>
          <w:b w:val="0"/>
        </w:rPr>
      </w:pPr>
    </w:p>
    <w:p w:rsidR="005C2CBB" w:rsidRDefault="005C2CBB" w:rsidP="00B246CD">
      <w:pPr>
        <w:pStyle w:val="NoSpacing"/>
        <w:rPr>
          <w:b w:val="0"/>
        </w:rPr>
      </w:pPr>
    </w:p>
    <w:p w:rsidR="005C2CBB" w:rsidRDefault="005C2CBB" w:rsidP="00B246CD">
      <w:pPr>
        <w:pStyle w:val="NoSpacing"/>
        <w:rPr>
          <w:b w:val="0"/>
        </w:rPr>
      </w:pPr>
    </w:p>
    <w:p w:rsidR="005C2CBB" w:rsidRDefault="005C2CBB" w:rsidP="00B246CD">
      <w:pPr>
        <w:pStyle w:val="NoSpacing"/>
        <w:rPr>
          <w:b w:val="0"/>
        </w:rPr>
      </w:pPr>
    </w:p>
    <w:p w:rsidR="005C2CBB" w:rsidRDefault="005C2CBB" w:rsidP="00B246CD">
      <w:pPr>
        <w:pStyle w:val="NoSpacing"/>
        <w:rPr>
          <w:b w:val="0"/>
        </w:rPr>
      </w:pPr>
    </w:p>
    <w:p w:rsidR="005C2CBB" w:rsidRDefault="005C2CBB" w:rsidP="00B246CD">
      <w:pPr>
        <w:pStyle w:val="NoSpacing"/>
        <w:rPr>
          <w:b w:val="0"/>
        </w:rPr>
      </w:pPr>
    </w:p>
    <w:p w:rsidR="005C2CBB" w:rsidRDefault="005C2CBB" w:rsidP="00B246CD">
      <w:pPr>
        <w:pStyle w:val="NoSpacing"/>
        <w:rPr>
          <w:b w:val="0"/>
        </w:rPr>
      </w:pPr>
    </w:p>
    <w:p w:rsidR="005C2CBB" w:rsidRDefault="005C2CBB" w:rsidP="00B246CD">
      <w:pPr>
        <w:pStyle w:val="NoSpacing"/>
        <w:rPr>
          <w:b w:val="0"/>
        </w:rPr>
      </w:pPr>
    </w:p>
    <w:p w:rsidR="005C2CBB" w:rsidRDefault="005C2CBB" w:rsidP="00B246CD">
      <w:pPr>
        <w:pStyle w:val="NoSpacing"/>
        <w:rPr>
          <w:b w:val="0"/>
        </w:rPr>
      </w:pPr>
    </w:p>
    <w:p w:rsidR="005C2CBB" w:rsidRDefault="005C2CBB" w:rsidP="00B246CD">
      <w:pPr>
        <w:pStyle w:val="NoSpacing"/>
        <w:rPr>
          <w:b w:val="0"/>
        </w:rPr>
      </w:pPr>
    </w:p>
    <w:p w:rsidR="005C2CBB" w:rsidRDefault="005C2CBB" w:rsidP="00B246CD">
      <w:pPr>
        <w:pStyle w:val="NoSpacing"/>
        <w:rPr>
          <w:b w:val="0"/>
        </w:rPr>
      </w:pPr>
    </w:p>
    <w:p w:rsidR="005C2CBB" w:rsidRDefault="005C2CBB" w:rsidP="00B246CD">
      <w:pPr>
        <w:pStyle w:val="NoSpacing"/>
        <w:rPr>
          <w:b w:val="0"/>
        </w:rPr>
      </w:pPr>
    </w:p>
    <w:p w:rsidR="005C2CBB" w:rsidRDefault="005C2CBB" w:rsidP="00B246CD">
      <w:pPr>
        <w:pStyle w:val="NoSpacing"/>
        <w:rPr>
          <w:b w:val="0"/>
        </w:rPr>
      </w:pPr>
    </w:p>
    <w:p w:rsidR="005C2CBB" w:rsidRDefault="005C2CBB" w:rsidP="00B246CD">
      <w:pPr>
        <w:pStyle w:val="NoSpacing"/>
        <w:rPr>
          <w:b w:val="0"/>
        </w:rPr>
      </w:pPr>
    </w:p>
    <w:p w:rsidR="005C2CBB" w:rsidRDefault="005C2CBB" w:rsidP="00B246CD">
      <w:pPr>
        <w:pStyle w:val="NoSpacing"/>
        <w:rPr>
          <w:b w:val="0"/>
        </w:rPr>
      </w:pPr>
    </w:p>
    <w:p w:rsidR="005C2CBB" w:rsidRDefault="005C2CBB" w:rsidP="00B246CD">
      <w:pPr>
        <w:pStyle w:val="NoSpacing"/>
        <w:rPr>
          <w:b w:val="0"/>
        </w:rPr>
      </w:pPr>
    </w:p>
    <w:p w:rsidR="007D7B84" w:rsidRDefault="007D7B84">
      <w:pPr>
        <w:suppressAutoHyphens w:val="0"/>
        <w:spacing w:after="200" w:line="276" w:lineRule="auto"/>
        <w:rPr>
          <w:b/>
        </w:rPr>
      </w:pPr>
    </w:p>
    <w:p w:rsidR="007D7B84" w:rsidRDefault="007D7B84">
      <w:pPr>
        <w:suppressAutoHyphens w:val="0"/>
        <w:spacing w:after="200" w:line="276" w:lineRule="auto"/>
        <w:rPr>
          <w:b/>
        </w:rPr>
      </w:pPr>
    </w:p>
    <w:p w:rsidR="00C97D26" w:rsidRDefault="00C97D26">
      <w:pPr>
        <w:suppressAutoHyphens w:val="0"/>
        <w:spacing w:after="200" w:line="276" w:lineRule="auto"/>
        <w:rPr>
          <w:b/>
        </w:rPr>
      </w:pPr>
    </w:p>
    <w:p w:rsidR="003B3A35" w:rsidRDefault="003B3A35">
      <w:pPr>
        <w:suppressAutoHyphens w:val="0"/>
        <w:spacing w:after="200" w:line="276" w:lineRule="auto"/>
        <w:rPr>
          <w:b/>
        </w:rPr>
      </w:pPr>
    </w:p>
    <w:p w:rsidR="003B3A35" w:rsidRDefault="003B3A35">
      <w:pPr>
        <w:suppressAutoHyphens w:val="0"/>
        <w:spacing w:after="200" w:line="276" w:lineRule="auto"/>
        <w:rPr>
          <w:b/>
        </w:rPr>
      </w:pPr>
    </w:p>
    <w:p w:rsidR="003B3A35" w:rsidRDefault="003B3A35">
      <w:pPr>
        <w:suppressAutoHyphens w:val="0"/>
        <w:spacing w:after="200" w:line="276" w:lineRule="auto"/>
        <w:rPr>
          <w:b/>
        </w:rPr>
      </w:pPr>
    </w:p>
    <w:p w:rsidR="003B3A35" w:rsidRDefault="003B3A35">
      <w:pPr>
        <w:suppressAutoHyphens w:val="0"/>
        <w:spacing w:after="200" w:line="276" w:lineRule="auto"/>
        <w:rPr>
          <w:b/>
        </w:rPr>
      </w:pPr>
    </w:p>
    <w:p w:rsidR="003B3A35" w:rsidRDefault="003B3A35">
      <w:pPr>
        <w:suppressAutoHyphens w:val="0"/>
        <w:spacing w:after="200" w:line="276" w:lineRule="auto"/>
        <w:rPr>
          <w:b/>
        </w:rPr>
      </w:pPr>
    </w:p>
    <w:p w:rsidR="003B3A35" w:rsidRDefault="003B3A35">
      <w:pPr>
        <w:suppressAutoHyphens w:val="0"/>
        <w:spacing w:after="200" w:line="276" w:lineRule="auto"/>
        <w:rPr>
          <w:b/>
        </w:rPr>
      </w:pPr>
    </w:p>
    <w:p w:rsidR="003B3A35" w:rsidRDefault="003B3A35">
      <w:pPr>
        <w:suppressAutoHyphens w:val="0"/>
        <w:spacing w:after="200" w:line="276" w:lineRule="auto"/>
        <w:rPr>
          <w:b/>
        </w:rPr>
      </w:pPr>
    </w:p>
    <w:p w:rsidR="00F2121B" w:rsidRDefault="00F2121B" w:rsidP="00F2121B">
      <w:pPr>
        <w:ind w:left="-142" w:right="-568"/>
        <w:rPr>
          <w:b/>
          <w:color w:val="000000" w:themeColor="text1"/>
        </w:rPr>
      </w:pPr>
    </w:p>
    <w:p w:rsidR="00F2121B" w:rsidRPr="00B13B93" w:rsidRDefault="00F2121B" w:rsidP="00F2121B">
      <w:pPr>
        <w:ind w:left="-142" w:right="-568"/>
        <w:rPr>
          <w:b/>
          <w:color w:val="000000" w:themeColor="text1"/>
          <w:sz w:val="22"/>
          <w:szCs w:val="22"/>
        </w:rPr>
      </w:pPr>
    </w:p>
    <w:p w:rsidR="00F2121B" w:rsidRPr="00B13B93" w:rsidRDefault="00F2121B" w:rsidP="00F2121B">
      <w:pPr>
        <w:ind w:left="-142" w:right="-568"/>
        <w:rPr>
          <w:b/>
          <w:color w:val="000000" w:themeColor="text1"/>
          <w:sz w:val="22"/>
          <w:szCs w:val="22"/>
        </w:rPr>
      </w:pPr>
    </w:p>
    <w:p w:rsidR="00F2121B" w:rsidRPr="00B13B93" w:rsidRDefault="00F2121B" w:rsidP="00F2121B">
      <w:pPr>
        <w:ind w:left="-142" w:right="-568"/>
        <w:rPr>
          <w:b/>
          <w:color w:val="000000" w:themeColor="text1"/>
          <w:sz w:val="22"/>
          <w:szCs w:val="22"/>
        </w:rPr>
      </w:pPr>
    </w:p>
    <w:p w:rsidR="00F2121B" w:rsidRPr="00B13B93" w:rsidRDefault="00F2121B" w:rsidP="00F2121B">
      <w:pPr>
        <w:ind w:left="-142" w:right="-568"/>
        <w:rPr>
          <w:b/>
          <w:color w:val="000000" w:themeColor="text1"/>
          <w:sz w:val="22"/>
          <w:szCs w:val="22"/>
        </w:rPr>
      </w:pPr>
    </w:p>
    <w:p w:rsidR="00F2121B" w:rsidRPr="00B13B93" w:rsidRDefault="00F2121B" w:rsidP="00F2121B">
      <w:pPr>
        <w:ind w:left="-142" w:right="-568"/>
        <w:rPr>
          <w:b/>
          <w:color w:val="000000" w:themeColor="text1"/>
          <w:sz w:val="22"/>
          <w:szCs w:val="22"/>
        </w:rPr>
      </w:pPr>
    </w:p>
    <w:p w:rsidR="00F2121B" w:rsidRPr="00B13B93" w:rsidRDefault="00F2121B" w:rsidP="00F2121B">
      <w:pPr>
        <w:ind w:left="-142" w:right="-568"/>
        <w:rPr>
          <w:b/>
          <w:color w:val="000000" w:themeColor="text1"/>
          <w:sz w:val="22"/>
          <w:szCs w:val="22"/>
        </w:rPr>
      </w:pPr>
    </w:p>
    <w:p w:rsidR="00F2121B" w:rsidRPr="00B13B93" w:rsidRDefault="00F2121B" w:rsidP="00F2121B">
      <w:pPr>
        <w:ind w:left="-142" w:right="-568"/>
        <w:rPr>
          <w:b/>
          <w:color w:val="000000" w:themeColor="text1"/>
          <w:sz w:val="22"/>
          <w:szCs w:val="22"/>
        </w:rPr>
      </w:pPr>
    </w:p>
    <w:p w:rsidR="006B65AD" w:rsidRDefault="006B65AD" w:rsidP="00F2121B">
      <w:pPr>
        <w:ind w:left="-142" w:right="-568"/>
        <w:rPr>
          <w:color w:val="FF0000"/>
          <w:szCs w:val="24"/>
        </w:rPr>
      </w:pPr>
    </w:p>
    <w:p w:rsidR="00F2121B" w:rsidRPr="00A81FF9" w:rsidRDefault="00A81FF9" w:rsidP="00F2121B">
      <w:pPr>
        <w:ind w:left="-142" w:right="-568"/>
        <w:rPr>
          <w:color w:val="FF0000"/>
          <w:szCs w:val="24"/>
        </w:rPr>
      </w:pPr>
      <w:r w:rsidRPr="00A81FF9">
        <w:rPr>
          <w:color w:val="FF0000"/>
          <w:szCs w:val="24"/>
        </w:rPr>
        <w:t>CLERK</w:t>
      </w:r>
    </w:p>
    <w:p w:rsidR="0065021B" w:rsidRPr="00B13B93" w:rsidRDefault="0065021B" w:rsidP="0031496E">
      <w:pPr>
        <w:pStyle w:val="NoSpacing"/>
        <w:rPr>
          <w:sz w:val="22"/>
          <w:szCs w:val="22"/>
        </w:rPr>
      </w:pPr>
    </w:p>
    <w:p w:rsidR="00BC6315" w:rsidRDefault="00BC6315" w:rsidP="0031496E">
      <w:pPr>
        <w:pStyle w:val="NoSpacing"/>
      </w:pPr>
    </w:p>
    <w:p w:rsidR="00BC6315" w:rsidRDefault="00BC6315" w:rsidP="0031496E">
      <w:pPr>
        <w:pStyle w:val="NoSpacing"/>
      </w:pPr>
    </w:p>
    <w:p w:rsidR="00BC6315" w:rsidRDefault="00BC6315" w:rsidP="0031496E">
      <w:pPr>
        <w:pStyle w:val="NoSpacing"/>
      </w:pPr>
    </w:p>
    <w:p w:rsidR="00BC6315" w:rsidRDefault="00BC6315" w:rsidP="0031496E">
      <w:pPr>
        <w:pStyle w:val="NoSpacing"/>
      </w:pPr>
    </w:p>
    <w:p w:rsidR="00BC6315" w:rsidRPr="00B13B93" w:rsidRDefault="00BC6315" w:rsidP="00EA7EBF">
      <w:pPr>
        <w:pStyle w:val="NoSpacing"/>
        <w:ind w:left="0"/>
        <w:rPr>
          <w:color w:val="FF0000"/>
          <w:sz w:val="22"/>
          <w:szCs w:val="22"/>
        </w:rPr>
      </w:pPr>
    </w:p>
    <w:sectPr w:rsidR="00BC6315" w:rsidRPr="00B13B93" w:rsidSect="00AF10E3">
      <w:type w:val="continuous"/>
      <w:pgSz w:w="11906" w:h="16838"/>
      <w:pgMar w:top="426" w:right="737" w:bottom="1440" w:left="1021" w:header="720" w:footer="709" w:gutter="0"/>
      <w:cols w:num="2" w:space="4133" w:equalWidth="0">
        <w:col w:w="8405" w:space="639"/>
        <w:col w:w="1104"/>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0ED2" w:rsidRDefault="002C0ED2" w:rsidP="00515537">
      <w:r>
        <w:separator/>
      </w:r>
    </w:p>
  </w:endnote>
  <w:endnote w:type="continuationSeparator" w:id="1">
    <w:p w:rsidR="002C0ED2" w:rsidRDefault="002C0ED2" w:rsidP="0051553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69954"/>
      <w:docPartObj>
        <w:docPartGallery w:val="Page Numbers (Bottom of Page)"/>
        <w:docPartUnique/>
      </w:docPartObj>
    </w:sdtPr>
    <w:sdtContent>
      <w:p w:rsidR="00BE6206" w:rsidRDefault="00D10B55">
        <w:pPr>
          <w:pStyle w:val="Footer"/>
          <w:jc w:val="center"/>
        </w:pPr>
        <w:r>
          <w:fldChar w:fldCharType="begin"/>
        </w:r>
        <w:r w:rsidR="005118A8">
          <w:instrText xml:space="preserve"> PAGE   \* MERGEFORMAT </w:instrText>
        </w:r>
        <w:r>
          <w:fldChar w:fldCharType="separate"/>
        </w:r>
        <w:r w:rsidR="00AB2E83">
          <w:rPr>
            <w:noProof/>
          </w:rPr>
          <w:t>4</w:t>
        </w:r>
        <w:r>
          <w:rPr>
            <w:noProof/>
          </w:rPr>
          <w:fldChar w:fldCharType="end"/>
        </w:r>
      </w:p>
    </w:sdtContent>
  </w:sdt>
  <w:p w:rsidR="00BE6206" w:rsidRDefault="00BE62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0ED2" w:rsidRDefault="002C0ED2" w:rsidP="00515537">
      <w:r>
        <w:separator/>
      </w:r>
    </w:p>
  </w:footnote>
  <w:footnote w:type="continuationSeparator" w:id="1">
    <w:p w:rsidR="002C0ED2" w:rsidRDefault="002C0ED2" w:rsidP="005155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8F0EAA"/>
    <w:multiLevelType w:val="hybridMultilevel"/>
    <w:tmpl w:val="DB7476C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0"/>
  <w:displayVerticalDrawingGridEvery w:val="2"/>
  <w:characterSpacingControl w:val="doNotCompress"/>
  <w:footnotePr>
    <w:footnote w:id="0"/>
    <w:footnote w:id="1"/>
  </w:footnotePr>
  <w:endnotePr>
    <w:endnote w:id="0"/>
    <w:endnote w:id="1"/>
  </w:endnotePr>
  <w:compat/>
  <w:rsids>
    <w:rsidRoot w:val="009F4127"/>
    <w:rsid w:val="00016F89"/>
    <w:rsid w:val="00033F78"/>
    <w:rsid w:val="0005740C"/>
    <w:rsid w:val="000842A9"/>
    <w:rsid w:val="000916E9"/>
    <w:rsid w:val="00091A56"/>
    <w:rsid w:val="00095E22"/>
    <w:rsid w:val="000A3DA2"/>
    <w:rsid w:val="000A4D6E"/>
    <w:rsid w:val="000A6677"/>
    <w:rsid w:val="000C5EC9"/>
    <w:rsid w:val="000C5F04"/>
    <w:rsid w:val="000D0B4F"/>
    <w:rsid w:val="000D6371"/>
    <w:rsid w:val="000E2C72"/>
    <w:rsid w:val="000F3CF1"/>
    <w:rsid w:val="000F4CDB"/>
    <w:rsid w:val="00103300"/>
    <w:rsid w:val="0010381B"/>
    <w:rsid w:val="0011037E"/>
    <w:rsid w:val="001116A3"/>
    <w:rsid w:val="00116365"/>
    <w:rsid w:val="001173BC"/>
    <w:rsid w:val="00137F5A"/>
    <w:rsid w:val="001424DF"/>
    <w:rsid w:val="00142E72"/>
    <w:rsid w:val="0015508C"/>
    <w:rsid w:val="0015643E"/>
    <w:rsid w:val="00165525"/>
    <w:rsid w:val="00167478"/>
    <w:rsid w:val="00173F16"/>
    <w:rsid w:val="00180770"/>
    <w:rsid w:val="00191BAF"/>
    <w:rsid w:val="001941B1"/>
    <w:rsid w:val="001A6C8D"/>
    <w:rsid w:val="001E0548"/>
    <w:rsid w:val="001E6C4A"/>
    <w:rsid w:val="001E7A09"/>
    <w:rsid w:val="002022B2"/>
    <w:rsid w:val="00202D0D"/>
    <w:rsid w:val="00221678"/>
    <w:rsid w:val="00225375"/>
    <w:rsid w:val="00241720"/>
    <w:rsid w:val="002518DE"/>
    <w:rsid w:val="00272BE0"/>
    <w:rsid w:val="00283F39"/>
    <w:rsid w:val="0028571D"/>
    <w:rsid w:val="00286F64"/>
    <w:rsid w:val="002B30E0"/>
    <w:rsid w:val="002B6481"/>
    <w:rsid w:val="002C0ED2"/>
    <w:rsid w:val="002F281E"/>
    <w:rsid w:val="002F59BA"/>
    <w:rsid w:val="00302D14"/>
    <w:rsid w:val="0030629F"/>
    <w:rsid w:val="0031496E"/>
    <w:rsid w:val="00315A32"/>
    <w:rsid w:val="00317B6D"/>
    <w:rsid w:val="00322A55"/>
    <w:rsid w:val="003255F0"/>
    <w:rsid w:val="00336E46"/>
    <w:rsid w:val="00353284"/>
    <w:rsid w:val="00353D2F"/>
    <w:rsid w:val="00366D3B"/>
    <w:rsid w:val="0037688B"/>
    <w:rsid w:val="0038391F"/>
    <w:rsid w:val="003946A5"/>
    <w:rsid w:val="00397A73"/>
    <w:rsid w:val="003A67C6"/>
    <w:rsid w:val="003B06F7"/>
    <w:rsid w:val="003B1553"/>
    <w:rsid w:val="003B2ECB"/>
    <w:rsid w:val="003B3A35"/>
    <w:rsid w:val="003C5784"/>
    <w:rsid w:val="003D08A3"/>
    <w:rsid w:val="003D6C7D"/>
    <w:rsid w:val="003E7416"/>
    <w:rsid w:val="0040602A"/>
    <w:rsid w:val="00415440"/>
    <w:rsid w:val="00421DE1"/>
    <w:rsid w:val="00430585"/>
    <w:rsid w:val="00432297"/>
    <w:rsid w:val="004410CD"/>
    <w:rsid w:val="00441365"/>
    <w:rsid w:val="00442E56"/>
    <w:rsid w:val="00444A00"/>
    <w:rsid w:val="0045744A"/>
    <w:rsid w:val="004616B1"/>
    <w:rsid w:val="00467AF6"/>
    <w:rsid w:val="00474667"/>
    <w:rsid w:val="004779FB"/>
    <w:rsid w:val="004A0EBD"/>
    <w:rsid w:val="004A31CD"/>
    <w:rsid w:val="004A4167"/>
    <w:rsid w:val="004D1EF6"/>
    <w:rsid w:val="004D7D9A"/>
    <w:rsid w:val="004E5AA5"/>
    <w:rsid w:val="004F6FB2"/>
    <w:rsid w:val="0050781A"/>
    <w:rsid w:val="005118A8"/>
    <w:rsid w:val="00511B39"/>
    <w:rsid w:val="00515537"/>
    <w:rsid w:val="00517338"/>
    <w:rsid w:val="005250E6"/>
    <w:rsid w:val="00537702"/>
    <w:rsid w:val="00544BDB"/>
    <w:rsid w:val="00550DA1"/>
    <w:rsid w:val="00553135"/>
    <w:rsid w:val="005806E2"/>
    <w:rsid w:val="005878CF"/>
    <w:rsid w:val="005A33CE"/>
    <w:rsid w:val="005A5E9E"/>
    <w:rsid w:val="005A789E"/>
    <w:rsid w:val="005C2C29"/>
    <w:rsid w:val="005C2CBB"/>
    <w:rsid w:val="005C4CD1"/>
    <w:rsid w:val="005D150A"/>
    <w:rsid w:val="005D661C"/>
    <w:rsid w:val="005D7D0A"/>
    <w:rsid w:val="005E4BA7"/>
    <w:rsid w:val="005F026A"/>
    <w:rsid w:val="005F15F1"/>
    <w:rsid w:val="005F4865"/>
    <w:rsid w:val="00602475"/>
    <w:rsid w:val="00616BAF"/>
    <w:rsid w:val="0062107A"/>
    <w:rsid w:val="0062134E"/>
    <w:rsid w:val="00621BDB"/>
    <w:rsid w:val="006254E3"/>
    <w:rsid w:val="00627316"/>
    <w:rsid w:val="00630B5F"/>
    <w:rsid w:val="00633E26"/>
    <w:rsid w:val="00640DE4"/>
    <w:rsid w:val="0065021B"/>
    <w:rsid w:val="0067792A"/>
    <w:rsid w:val="006B110A"/>
    <w:rsid w:val="006B2EF8"/>
    <w:rsid w:val="006B4FE6"/>
    <w:rsid w:val="006B65AD"/>
    <w:rsid w:val="006C425C"/>
    <w:rsid w:val="006D2C82"/>
    <w:rsid w:val="006F02BE"/>
    <w:rsid w:val="00704FC5"/>
    <w:rsid w:val="00725133"/>
    <w:rsid w:val="007322F5"/>
    <w:rsid w:val="00732CCA"/>
    <w:rsid w:val="0073720A"/>
    <w:rsid w:val="00746663"/>
    <w:rsid w:val="0075765B"/>
    <w:rsid w:val="0076013C"/>
    <w:rsid w:val="00763921"/>
    <w:rsid w:val="00763A27"/>
    <w:rsid w:val="0076764A"/>
    <w:rsid w:val="0077574A"/>
    <w:rsid w:val="007919C9"/>
    <w:rsid w:val="00792D0F"/>
    <w:rsid w:val="007A36C5"/>
    <w:rsid w:val="007B0658"/>
    <w:rsid w:val="007B2772"/>
    <w:rsid w:val="007D3B16"/>
    <w:rsid w:val="007D4172"/>
    <w:rsid w:val="007D7B84"/>
    <w:rsid w:val="007E4A12"/>
    <w:rsid w:val="007F49E2"/>
    <w:rsid w:val="007F61AE"/>
    <w:rsid w:val="008069E9"/>
    <w:rsid w:val="00806B26"/>
    <w:rsid w:val="00812D2F"/>
    <w:rsid w:val="00814615"/>
    <w:rsid w:val="00827D09"/>
    <w:rsid w:val="008446DE"/>
    <w:rsid w:val="008504A4"/>
    <w:rsid w:val="00850EA6"/>
    <w:rsid w:val="0086111E"/>
    <w:rsid w:val="00865881"/>
    <w:rsid w:val="00867AA6"/>
    <w:rsid w:val="00882E11"/>
    <w:rsid w:val="00883BA7"/>
    <w:rsid w:val="00895AA8"/>
    <w:rsid w:val="008D77D2"/>
    <w:rsid w:val="008F2A33"/>
    <w:rsid w:val="008F501B"/>
    <w:rsid w:val="00900D92"/>
    <w:rsid w:val="0090427D"/>
    <w:rsid w:val="00913CFA"/>
    <w:rsid w:val="00924279"/>
    <w:rsid w:val="00926CBA"/>
    <w:rsid w:val="00926F50"/>
    <w:rsid w:val="0093316E"/>
    <w:rsid w:val="00936535"/>
    <w:rsid w:val="00941AE1"/>
    <w:rsid w:val="00957B2C"/>
    <w:rsid w:val="0096138A"/>
    <w:rsid w:val="00967A0D"/>
    <w:rsid w:val="00972028"/>
    <w:rsid w:val="00974B17"/>
    <w:rsid w:val="00983224"/>
    <w:rsid w:val="009873F6"/>
    <w:rsid w:val="009A750B"/>
    <w:rsid w:val="009B6D66"/>
    <w:rsid w:val="009C323F"/>
    <w:rsid w:val="009D6674"/>
    <w:rsid w:val="009D7B9C"/>
    <w:rsid w:val="009D7D43"/>
    <w:rsid w:val="009E24F1"/>
    <w:rsid w:val="009E4D49"/>
    <w:rsid w:val="009F4127"/>
    <w:rsid w:val="00A07B7A"/>
    <w:rsid w:val="00A10266"/>
    <w:rsid w:val="00A14C47"/>
    <w:rsid w:val="00A15116"/>
    <w:rsid w:val="00A15288"/>
    <w:rsid w:val="00A2454D"/>
    <w:rsid w:val="00A35930"/>
    <w:rsid w:val="00A36BA2"/>
    <w:rsid w:val="00A61EB6"/>
    <w:rsid w:val="00A703AF"/>
    <w:rsid w:val="00A81FF9"/>
    <w:rsid w:val="00AA77D4"/>
    <w:rsid w:val="00AB2E83"/>
    <w:rsid w:val="00AB6B75"/>
    <w:rsid w:val="00AB7E09"/>
    <w:rsid w:val="00AC3DCF"/>
    <w:rsid w:val="00AC7500"/>
    <w:rsid w:val="00AD62E8"/>
    <w:rsid w:val="00AE6A69"/>
    <w:rsid w:val="00AF10E3"/>
    <w:rsid w:val="00AF59BD"/>
    <w:rsid w:val="00B06E4C"/>
    <w:rsid w:val="00B1174C"/>
    <w:rsid w:val="00B13B93"/>
    <w:rsid w:val="00B17057"/>
    <w:rsid w:val="00B179F2"/>
    <w:rsid w:val="00B246CD"/>
    <w:rsid w:val="00B26C1B"/>
    <w:rsid w:val="00B47249"/>
    <w:rsid w:val="00B53812"/>
    <w:rsid w:val="00B65319"/>
    <w:rsid w:val="00B70698"/>
    <w:rsid w:val="00B84D3A"/>
    <w:rsid w:val="00B86181"/>
    <w:rsid w:val="00B96119"/>
    <w:rsid w:val="00BA09C6"/>
    <w:rsid w:val="00BA4F72"/>
    <w:rsid w:val="00BB10B4"/>
    <w:rsid w:val="00BB2DF4"/>
    <w:rsid w:val="00BC6315"/>
    <w:rsid w:val="00BD321E"/>
    <w:rsid w:val="00BE441C"/>
    <w:rsid w:val="00BE6206"/>
    <w:rsid w:val="00C068A6"/>
    <w:rsid w:val="00C073D1"/>
    <w:rsid w:val="00C12D80"/>
    <w:rsid w:val="00C17B17"/>
    <w:rsid w:val="00C22E2B"/>
    <w:rsid w:val="00C27072"/>
    <w:rsid w:val="00C271AD"/>
    <w:rsid w:val="00C3396F"/>
    <w:rsid w:val="00C43875"/>
    <w:rsid w:val="00C52B29"/>
    <w:rsid w:val="00C64864"/>
    <w:rsid w:val="00C865E0"/>
    <w:rsid w:val="00C97D26"/>
    <w:rsid w:val="00CA0A95"/>
    <w:rsid w:val="00CA3A9B"/>
    <w:rsid w:val="00CA3CF3"/>
    <w:rsid w:val="00CC0228"/>
    <w:rsid w:val="00CE2770"/>
    <w:rsid w:val="00CE53D2"/>
    <w:rsid w:val="00CE5C90"/>
    <w:rsid w:val="00CF66FB"/>
    <w:rsid w:val="00D10B55"/>
    <w:rsid w:val="00D1152B"/>
    <w:rsid w:val="00D16948"/>
    <w:rsid w:val="00D21561"/>
    <w:rsid w:val="00D33582"/>
    <w:rsid w:val="00D34F3B"/>
    <w:rsid w:val="00D40610"/>
    <w:rsid w:val="00D45E48"/>
    <w:rsid w:val="00D510C7"/>
    <w:rsid w:val="00D7381E"/>
    <w:rsid w:val="00D93ED0"/>
    <w:rsid w:val="00DA0875"/>
    <w:rsid w:val="00DB49C3"/>
    <w:rsid w:val="00DB6946"/>
    <w:rsid w:val="00DC06FB"/>
    <w:rsid w:val="00DC166E"/>
    <w:rsid w:val="00DC3948"/>
    <w:rsid w:val="00DC684E"/>
    <w:rsid w:val="00DC75FC"/>
    <w:rsid w:val="00DD2E77"/>
    <w:rsid w:val="00DD7EE3"/>
    <w:rsid w:val="00DF1328"/>
    <w:rsid w:val="00DF63E7"/>
    <w:rsid w:val="00E26092"/>
    <w:rsid w:val="00E564BA"/>
    <w:rsid w:val="00E75B6F"/>
    <w:rsid w:val="00E84466"/>
    <w:rsid w:val="00E84C59"/>
    <w:rsid w:val="00E8595E"/>
    <w:rsid w:val="00E95B06"/>
    <w:rsid w:val="00E96B8C"/>
    <w:rsid w:val="00EA2134"/>
    <w:rsid w:val="00EA491F"/>
    <w:rsid w:val="00EA7EBF"/>
    <w:rsid w:val="00EB5AF2"/>
    <w:rsid w:val="00EC14FE"/>
    <w:rsid w:val="00ED1E2C"/>
    <w:rsid w:val="00ED5939"/>
    <w:rsid w:val="00EE7C2E"/>
    <w:rsid w:val="00EF246C"/>
    <w:rsid w:val="00F01BDC"/>
    <w:rsid w:val="00F01E37"/>
    <w:rsid w:val="00F0461B"/>
    <w:rsid w:val="00F2121B"/>
    <w:rsid w:val="00F30B79"/>
    <w:rsid w:val="00F32564"/>
    <w:rsid w:val="00F340D1"/>
    <w:rsid w:val="00F661C5"/>
    <w:rsid w:val="00F7397E"/>
    <w:rsid w:val="00F75602"/>
    <w:rsid w:val="00F80EA9"/>
    <w:rsid w:val="00F83652"/>
    <w:rsid w:val="00F83D05"/>
    <w:rsid w:val="00F84E5C"/>
    <w:rsid w:val="00FA02FA"/>
    <w:rsid w:val="00FA7D2F"/>
    <w:rsid w:val="00FB5197"/>
    <w:rsid w:val="00FD2DE3"/>
    <w:rsid w:val="00FF0A55"/>
    <w:rsid w:val="00FF167A"/>
    <w:rsid w:val="00FF7EF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127"/>
    <w:pPr>
      <w:suppressAutoHyphens/>
      <w:spacing w:after="0" w:line="240" w:lineRule="auto"/>
    </w:pPr>
    <w:rPr>
      <w:rFonts w:ascii="Arial" w:eastAsia="Times New Roman" w:hAnsi="Arial" w:cs="Times New Roman"/>
      <w:sz w:val="24"/>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496E"/>
    <w:pPr>
      <w:suppressAutoHyphens/>
      <w:spacing w:after="0" w:line="240" w:lineRule="auto"/>
      <w:ind w:left="-142" w:right="-639"/>
    </w:pPr>
    <w:rPr>
      <w:rFonts w:ascii="Arial" w:eastAsia="Times New Roman" w:hAnsi="Arial" w:cs="Times New Roman"/>
      <w:b/>
      <w:sz w:val="24"/>
      <w:szCs w:val="20"/>
      <w:lang w:eastAsia="ar-SA"/>
    </w:rPr>
  </w:style>
  <w:style w:type="character" w:styleId="Hyperlink">
    <w:name w:val="Hyperlink"/>
    <w:basedOn w:val="DefaultParagraphFont"/>
    <w:uiPriority w:val="99"/>
    <w:unhideWhenUsed/>
    <w:rsid w:val="00515537"/>
    <w:rPr>
      <w:color w:val="0000FF" w:themeColor="hyperlink"/>
      <w:u w:val="single"/>
    </w:rPr>
  </w:style>
  <w:style w:type="paragraph" w:styleId="Header">
    <w:name w:val="header"/>
    <w:basedOn w:val="Normal"/>
    <w:link w:val="HeaderChar"/>
    <w:uiPriority w:val="99"/>
    <w:semiHidden/>
    <w:unhideWhenUsed/>
    <w:rsid w:val="00515537"/>
    <w:pPr>
      <w:tabs>
        <w:tab w:val="center" w:pos="4513"/>
        <w:tab w:val="right" w:pos="9026"/>
      </w:tabs>
    </w:pPr>
  </w:style>
  <w:style w:type="character" w:customStyle="1" w:styleId="HeaderChar">
    <w:name w:val="Header Char"/>
    <w:basedOn w:val="DefaultParagraphFont"/>
    <w:link w:val="Header"/>
    <w:uiPriority w:val="99"/>
    <w:semiHidden/>
    <w:rsid w:val="00515537"/>
    <w:rPr>
      <w:rFonts w:ascii="Arial" w:eastAsia="Times New Roman" w:hAnsi="Arial" w:cs="Times New Roman"/>
      <w:sz w:val="24"/>
      <w:szCs w:val="20"/>
      <w:lang w:eastAsia="ar-SA"/>
    </w:rPr>
  </w:style>
  <w:style w:type="paragraph" w:styleId="Footer">
    <w:name w:val="footer"/>
    <w:basedOn w:val="Normal"/>
    <w:link w:val="FooterChar"/>
    <w:uiPriority w:val="99"/>
    <w:unhideWhenUsed/>
    <w:rsid w:val="00515537"/>
    <w:pPr>
      <w:tabs>
        <w:tab w:val="center" w:pos="4513"/>
        <w:tab w:val="right" w:pos="9026"/>
      </w:tabs>
    </w:pPr>
  </w:style>
  <w:style w:type="character" w:customStyle="1" w:styleId="FooterChar">
    <w:name w:val="Footer Char"/>
    <w:basedOn w:val="DefaultParagraphFont"/>
    <w:link w:val="Footer"/>
    <w:uiPriority w:val="99"/>
    <w:rsid w:val="00515537"/>
    <w:rPr>
      <w:rFonts w:ascii="Arial" w:eastAsia="Times New Roman" w:hAnsi="Arial" w:cs="Times New Roman"/>
      <w:sz w:val="24"/>
      <w:szCs w:val="20"/>
      <w:lang w:eastAsia="ar-SA"/>
    </w:rPr>
  </w:style>
  <w:style w:type="paragraph" w:styleId="Revision">
    <w:name w:val="Revision"/>
    <w:hidden/>
    <w:uiPriority w:val="99"/>
    <w:semiHidden/>
    <w:rsid w:val="005A5E9E"/>
    <w:pPr>
      <w:spacing w:after="0" w:line="240" w:lineRule="auto"/>
    </w:pPr>
    <w:rPr>
      <w:rFonts w:ascii="Arial" w:eastAsia="Times New Roman" w:hAnsi="Arial" w:cs="Times New Roman"/>
      <w:sz w:val="24"/>
      <w:szCs w:val="20"/>
      <w:lang w:eastAsia="ar-SA"/>
    </w:rPr>
  </w:style>
  <w:style w:type="paragraph" w:styleId="BalloonText">
    <w:name w:val="Balloon Text"/>
    <w:basedOn w:val="Normal"/>
    <w:link w:val="BalloonTextChar"/>
    <w:uiPriority w:val="99"/>
    <w:semiHidden/>
    <w:unhideWhenUsed/>
    <w:rsid w:val="002B6481"/>
    <w:rPr>
      <w:rFonts w:ascii="Tahoma" w:hAnsi="Tahoma" w:cs="Tahoma"/>
      <w:sz w:val="16"/>
      <w:szCs w:val="16"/>
    </w:rPr>
  </w:style>
  <w:style w:type="character" w:customStyle="1" w:styleId="BalloonTextChar">
    <w:name w:val="Balloon Text Char"/>
    <w:basedOn w:val="DefaultParagraphFont"/>
    <w:link w:val="BalloonText"/>
    <w:uiPriority w:val="99"/>
    <w:semiHidden/>
    <w:rsid w:val="002B6481"/>
    <w:rPr>
      <w:rFonts w:ascii="Tahoma" w:eastAsia="Times New Roman" w:hAnsi="Tahoma" w:cs="Tahoma"/>
      <w:sz w:val="16"/>
      <w:szCs w:val="16"/>
      <w:lang w:eastAsia="ar-SA"/>
    </w:rPr>
  </w:style>
  <w:style w:type="paragraph" w:styleId="NormalWeb">
    <w:name w:val="Normal (Web)"/>
    <w:basedOn w:val="Normal"/>
    <w:uiPriority w:val="99"/>
    <w:unhideWhenUsed/>
    <w:rsid w:val="00924279"/>
    <w:pPr>
      <w:suppressAutoHyphens w:val="0"/>
      <w:spacing w:before="100" w:beforeAutospacing="1" w:after="100" w:afterAutospacing="1"/>
    </w:pPr>
    <w:rPr>
      <w:rFonts w:ascii="Times New Roman" w:eastAsiaTheme="minorHAnsi" w:hAnsi="Times New Roman"/>
      <w:szCs w:val="24"/>
      <w:lang w:eastAsia="en-GB"/>
    </w:rPr>
  </w:style>
</w:styles>
</file>

<file path=word/webSettings.xml><?xml version="1.0" encoding="utf-8"?>
<w:webSettings xmlns:r="http://schemas.openxmlformats.org/officeDocument/2006/relationships" xmlns:w="http://schemas.openxmlformats.org/wordprocessingml/2006/main">
  <w:divs>
    <w:div w:id="885218707">
      <w:bodyDiv w:val="1"/>
      <w:marLeft w:val="0"/>
      <w:marRight w:val="0"/>
      <w:marTop w:val="0"/>
      <w:marBottom w:val="0"/>
      <w:divBdr>
        <w:top w:val="none" w:sz="0" w:space="0" w:color="auto"/>
        <w:left w:val="none" w:sz="0" w:space="0" w:color="auto"/>
        <w:bottom w:val="none" w:sz="0" w:space="0" w:color="auto"/>
        <w:right w:val="none" w:sz="0" w:space="0" w:color="auto"/>
      </w:divBdr>
    </w:div>
    <w:div w:id="934509731">
      <w:bodyDiv w:val="1"/>
      <w:marLeft w:val="0"/>
      <w:marRight w:val="0"/>
      <w:marTop w:val="0"/>
      <w:marBottom w:val="0"/>
      <w:divBdr>
        <w:top w:val="none" w:sz="0" w:space="0" w:color="auto"/>
        <w:left w:val="none" w:sz="0" w:space="0" w:color="auto"/>
        <w:bottom w:val="none" w:sz="0" w:space="0" w:color="auto"/>
        <w:right w:val="none" w:sz="0" w:space="0" w:color="auto"/>
      </w:divBdr>
    </w:div>
    <w:div w:id="1090350362">
      <w:bodyDiv w:val="1"/>
      <w:marLeft w:val="0"/>
      <w:marRight w:val="0"/>
      <w:marTop w:val="0"/>
      <w:marBottom w:val="0"/>
      <w:divBdr>
        <w:top w:val="none" w:sz="0" w:space="0" w:color="auto"/>
        <w:left w:val="none" w:sz="0" w:space="0" w:color="auto"/>
        <w:bottom w:val="none" w:sz="0" w:space="0" w:color="auto"/>
        <w:right w:val="none" w:sz="0" w:space="0" w:color="auto"/>
      </w:divBdr>
    </w:div>
    <w:div w:id="1204564961">
      <w:bodyDiv w:val="1"/>
      <w:marLeft w:val="0"/>
      <w:marRight w:val="0"/>
      <w:marTop w:val="0"/>
      <w:marBottom w:val="0"/>
      <w:divBdr>
        <w:top w:val="none" w:sz="0" w:space="0" w:color="auto"/>
        <w:left w:val="none" w:sz="0" w:space="0" w:color="auto"/>
        <w:bottom w:val="none" w:sz="0" w:space="0" w:color="auto"/>
        <w:right w:val="none" w:sz="0" w:space="0" w:color="auto"/>
      </w:divBdr>
    </w:div>
    <w:div w:id="1232807917">
      <w:bodyDiv w:val="1"/>
      <w:marLeft w:val="0"/>
      <w:marRight w:val="0"/>
      <w:marTop w:val="0"/>
      <w:marBottom w:val="0"/>
      <w:divBdr>
        <w:top w:val="none" w:sz="0" w:space="0" w:color="auto"/>
        <w:left w:val="none" w:sz="0" w:space="0" w:color="auto"/>
        <w:bottom w:val="none" w:sz="0" w:space="0" w:color="auto"/>
        <w:right w:val="none" w:sz="0" w:space="0" w:color="auto"/>
      </w:divBdr>
    </w:div>
    <w:div w:id="1591813725">
      <w:bodyDiv w:val="1"/>
      <w:marLeft w:val="0"/>
      <w:marRight w:val="0"/>
      <w:marTop w:val="0"/>
      <w:marBottom w:val="0"/>
      <w:divBdr>
        <w:top w:val="none" w:sz="0" w:space="0" w:color="auto"/>
        <w:left w:val="none" w:sz="0" w:space="0" w:color="auto"/>
        <w:bottom w:val="none" w:sz="0" w:space="0" w:color="auto"/>
        <w:right w:val="none" w:sz="0" w:space="0" w:color="auto"/>
      </w:divBdr>
    </w:div>
    <w:div w:id="2049642568">
      <w:bodyDiv w:val="1"/>
      <w:marLeft w:val="0"/>
      <w:marRight w:val="0"/>
      <w:marTop w:val="0"/>
      <w:marBottom w:val="0"/>
      <w:divBdr>
        <w:top w:val="none" w:sz="0" w:space="0" w:color="auto"/>
        <w:left w:val="none" w:sz="0" w:space="0" w:color="auto"/>
        <w:bottom w:val="none" w:sz="0" w:space="0" w:color="auto"/>
        <w:right w:val="none" w:sz="0" w:space="0" w:color="auto"/>
      </w:divBdr>
    </w:div>
    <w:div w:id="205115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B87E7-C45D-4B9B-9051-665B32F5C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1359</Words>
  <Characters>7748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cp:lastPrinted>2024-06-13T19:09:00Z</cp:lastPrinted>
  <dcterms:created xsi:type="dcterms:W3CDTF">2024-08-14T09:46:00Z</dcterms:created>
  <dcterms:modified xsi:type="dcterms:W3CDTF">2024-08-14T09:46:00Z</dcterms:modified>
</cp:coreProperties>
</file>