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27" w:rsidRPr="005D0BA3" w:rsidRDefault="009F4127" w:rsidP="0031496E">
      <w:pPr>
        <w:pStyle w:val="NoSpacing"/>
      </w:pPr>
    </w:p>
    <w:tbl>
      <w:tblPr>
        <w:tblW w:w="9933" w:type="dxa"/>
        <w:tblInd w:w="-34" w:type="dxa"/>
        <w:tblLayout w:type="fixed"/>
        <w:tblLook w:val="0000"/>
      </w:tblPr>
      <w:tblGrid>
        <w:gridCol w:w="9933"/>
      </w:tblGrid>
      <w:tr w:rsidR="009F4127" w:rsidRPr="005D0BA3" w:rsidTr="00DC75FC">
        <w:trPr>
          <w:trHeight w:val="2001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1496E" w:rsidRDefault="00F01E37" w:rsidP="0031496E">
            <w:pPr>
              <w:pStyle w:val="NoSpacing"/>
              <w:jc w:val="center"/>
              <w:rPr>
                <w:ins w:id="0" w:author="HP" w:date="2024-04-23T13:20:00Z"/>
              </w:rPr>
            </w:pPr>
            <w:ins w:id="1" w:author="HP" w:date="2024-04-23T13:21:00Z">
              <w:r>
                <w:rPr>
                  <w:noProof/>
                  <w:lang w:eastAsia="en-GB"/>
                </w:rPr>
                <w:drawing>
                  <wp:anchor distT="0" distB="0" distL="114935" distR="114935" simplePos="0" relativeHeight="251659264" behindDoc="0" locked="0" layoutInCell="1" allowOverlap="1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123190</wp:posOffset>
                    </wp:positionV>
                    <wp:extent cx="762000" cy="1047750"/>
                    <wp:effectExtent l="19050" t="0" r="0" b="0"/>
                    <wp:wrapSquare wrapText="bothSides"/>
                    <wp:docPr id="1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0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w:r>
            </w:ins>
          </w:p>
          <w:p w:rsidR="009F4127" w:rsidRPr="0031496E" w:rsidRDefault="009F4127" w:rsidP="0031496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>LAMBLEY PARISH COUNCIL</w:t>
            </w:r>
          </w:p>
          <w:p w:rsidR="0031496E" w:rsidRPr="0031496E" w:rsidRDefault="0031496E" w:rsidP="0031496E">
            <w:pPr>
              <w:pStyle w:val="NoSpacing"/>
              <w:jc w:val="center"/>
              <w:rPr>
                <w:ins w:id="2" w:author="HP" w:date="2024-04-23T13:20:00Z"/>
                <w:sz w:val="28"/>
                <w:szCs w:val="28"/>
              </w:rPr>
            </w:pPr>
          </w:p>
          <w:p w:rsidR="009F4127" w:rsidRPr="0031496E" w:rsidRDefault="009F4127" w:rsidP="0031496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>Minutes of the Parish Council Meeting held on</w:t>
            </w:r>
          </w:p>
          <w:p w:rsidR="009F4127" w:rsidRPr="0031496E" w:rsidRDefault="009F4127" w:rsidP="0031496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 xml:space="preserve">Monday </w:t>
            </w:r>
            <w:r w:rsidR="00F661C5" w:rsidRPr="0031496E">
              <w:rPr>
                <w:sz w:val="28"/>
                <w:szCs w:val="28"/>
              </w:rPr>
              <w:t xml:space="preserve">15th April </w:t>
            </w:r>
            <w:r w:rsidRPr="0031496E">
              <w:rPr>
                <w:sz w:val="28"/>
                <w:szCs w:val="28"/>
              </w:rPr>
              <w:t>2024 at 6.30pm</w:t>
            </w:r>
          </w:p>
          <w:p w:rsidR="009F4127" w:rsidRPr="0031496E" w:rsidRDefault="009F4127" w:rsidP="0031496E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31496E">
              <w:rPr>
                <w:sz w:val="28"/>
                <w:szCs w:val="28"/>
              </w:rPr>
              <w:t>Committee Room, Lambley Village Hall</w:t>
            </w:r>
          </w:p>
          <w:p w:rsidR="009F4127" w:rsidRPr="005D0BA3" w:rsidRDefault="009F4127" w:rsidP="0031496E">
            <w:pPr>
              <w:pStyle w:val="NoSpacing"/>
              <w:rPr>
                <w:lang w:val="en-US"/>
              </w:rPr>
            </w:pPr>
          </w:p>
        </w:tc>
      </w:tr>
    </w:tbl>
    <w:p w:rsidR="009F4127" w:rsidRDefault="009F4127" w:rsidP="003149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4127" w:rsidRPr="00D45E48" w:rsidRDefault="009F4127" w:rsidP="00DC75FC">
      <w:pPr>
        <w:pStyle w:val="NoSpacing"/>
        <w:ind w:left="7778" w:firstLine="862"/>
      </w:pPr>
      <w:r w:rsidRPr="00D45E48">
        <w:t>ACTIONS</w:t>
      </w:r>
    </w:p>
    <w:p w:rsidR="009F4127" w:rsidRDefault="009F4127">
      <w:pPr>
        <w:sectPr w:rsidR="009F4127" w:rsidSect="00B84D3A">
          <w:footerReference w:type="default" r:id="rId8"/>
          <w:pgSz w:w="11906" w:h="16838"/>
          <w:pgMar w:top="1440" w:right="737" w:bottom="1440" w:left="1021" w:header="720" w:footer="709" w:gutter="0"/>
          <w:cols w:space="708"/>
          <w:docGrid w:linePitch="360"/>
        </w:sectPr>
      </w:pPr>
    </w:p>
    <w:p w:rsidR="00D45E48" w:rsidRPr="0031496E" w:rsidRDefault="009F4127" w:rsidP="0031496E">
      <w:pPr>
        <w:pStyle w:val="NoSpacing"/>
        <w:rPr>
          <w:b w:val="0"/>
        </w:rPr>
      </w:pPr>
      <w:r w:rsidRPr="005D0BA3">
        <w:lastRenderedPageBreak/>
        <w:t xml:space="preserve">Present: </w:t>
      </w:r>
      <w:r w:rsidRPr="0031496E">
        <w:rPr>
          <w:b w:val="0"/>
        </w:rPr>
        <w:t xml:space="preserve">Parish Council Members:  Cllrs. D Edwards, L Milbourn, </w:t>
      </w:r>
    </w:p>
    <w:p w:rsidR="009F4127" w:rsidRPr="007C4986" w:rsidRDefault="009F4127" w:rsidP="0031496E">
      <w:pPr>
        <w:pStyle w:val="NoSpacing"/>
      </w:pPr>
      <w:r w:rsidRPr="0031496E">
        <w:rPr>
          <w:b w:val="0"/>
        </w:rPr>
        <w:t>J Gregory, C Starr, A Musson</w:t>
      </w:r>
      <w:r w:rsidR="00F661C5" w:rsidDel="00F661C5">
        <w:t xml:space="preserve"> </w:t>
      </w:r>
      <w:r>
        <w:br/>
      </w:r>
    </w:p>
    <w:p w:rsidR="009F4127" w:rsidRPr="00EE03E9" w:rsidRDefault="009F4127" w:rsidP="0031496E">
      <w:pPr>
        <w:pStyle w:val="NoSpacing"/>
      </w:pPr>
      <w:r w:rsidRPr="00EE03E9">
        <w:t>Parish Clerk:</w:t>
      </w:r>
      <w:r w:rsidR="002B6481">
        <w:t xml:space="preserve"> </w:t>
      </w:r>
      <w:r w:rsidRPr="0031496E">
        <w:rPr>
          <w:b w:val="0"/>
        </w:rPr>
        <w:t>Ewa</w:t>
      </w:r>
      <w:r w:rsidR="002B6481" w:rsidRPr="0031496E">
        <w:rPr>
          <w:b w:val="0"/>
        </w:rPr>
        <w:t xml:space="preserve"> </w:t>
      </w:r>
      <w:r w:rsidRPr="0031496E">
        <w:rPr>
          <w:b w:val="0"/>
        </w:rPr>
        <w:t>Strumnik – minute taker</w:t>
      </w:r>
    </w:p>
    <w:p w:rsidR="009F4127" w:rsidRPr="005D0BA3" w:rsidRDefault="009F4127" w:rsidP="0031496E">
      <w:pPr>
        <w:pStyle w:val="NoSpacing"/>
        <w:rPr>
          <w:highlight w:val="yellow"/>
        </w:rPr>
      </w:pPr>
    </w:p>
    <w:p w:rsidR="009F4127" w:rsidRDefault="009F4127" w:rsidP="0031496E">
      <w:pPr>
        <w:pStyle w:val="NoSpacing"/>
      </w:pPr>
      <w:r w:rsidRPr="005D0BA3">
        <w:t xml:space="preserve">In attendance: </w:t>
      </w:r>
      <w:r w:rsidRPr="00DC75FC">
        <w:rPr>
          <w:b w:val="0"/>
        </w:rPr>
        <w:t>Philip Cox, Church Warden - Holy Trinity Church</w:t>
      </w:r>
    </w:p>
    <w:p w:rsidR="005A5E9E" w:rsidRDefault="005A5E9E" w:rsidP="0031496E">
      <w:pPr>
        <w:pStyle w:val="NoSpacing"/>
      </w:pPr>
    </w:p>
    <w:p w:rsidR="009F4127" w:rsidRDefault="009F4127" w:rsidP="0031496E">
      <w:pPr>
        <w:pStyle w:val="NoSpacing"/>
      </w:pPr>
      <w:r>
        <w:t>24.</w:t>
      </w:r>
      <w:r w:rsidR="005D150A">
        <w:t xml:space="preserve">79 </w:t>
      </w:r>
      <w:r>
        <w:t>Apologies</w:t>
      </w:r>
    </w:p>
    <w:p w:rsidR="002B30E0" w:rsidRDefault="00F661C5" w:rsidP="0031496E">
      <w:pPr>
        <w:pStyle w:val="NoSpacing"/>
        <w:rPr>
          <w:b w:val="0"/>
        </w:rPr>
      </w:pPr>
      <w:r w:rsidRPr="00DC75FC">
        <w:rPr>
          <w:b w:val="0"/>
        </w:rPr>
        <w:t xml:space="preserve">Cllrs. K Stevenson, S Harraway, J Loftus, R Vincent, A Gee, B Elliott, </w:t>
      </w:r>
    </w:p>
    <w:p w:rsidR="009F4127" w:rsidRPr="00DC75FC" w:rsidRDefault="00F661C5" w:rsidP="0031496E">
      <w:pPr>
        <w:pStyle w:val="NoSpacing"/>
        <w:rPr>
          <w:b w:val="0"/>
        </w:rPr>
      </w:pPr>
      <w:r w:rsidRPr="00DC75FC">
        <w:rPr>
          <w:b w:val="0"/>
        </w:rPr>
        <w:t>H Greensmith</w:t>
      </w:r>
    </w:p>
    <w:p w:rsidR="009F4127" w:rsidRDefault="009F4127" w:rsidP="0031496E">
      <w:pPr>
        <w:pStyle w:val="NoSpacing"/>
      </w:pPr>
    </w:p>
    <w:p w:rsidR="009F4127" w:rsidRPr="005D0BA3" w:rsidRDefault="009F4127" w:rsidP="0031496E">
      <w:pPr>
        <w:pStyle w:val="NoSpacing"/>
      </w:pPr>
      <w:r>
        <w:t>24.</w:t>
      </w:r>
      <w:r w:rsidR="005D150A">
        <w:t xml:space="preserve">80 </w:t>
      </w:r>
      <w:r>
        <w:t>Declaration</w:t>
      </w:r>
      <w:r w:rsidRPr="005D0BA3">
        <w:t xml:space="preserve"> of Interest</w:t>
      </w:r>
    </w:p>
    <w:p w:rsidR="009F4127" w:rsidRPr="00DC75FC" w:rsidRDefault="009F4127" w:rsidP="0031496E">
      <w:pPr>
        <w:pStyle w:val="NoSpacing"/>
        <w:rPr>
          <w:b w:val="0"/>
        </w:rPr>
      </w:pPr>
      <w:r w:rsidRPr="00DC75FC">
        <w:rPr>
          <w:b w:val="0"/>
        </w:rPr>
        <w:t>None</w:t>
      </w:r>
    </w:p>
    <w:p w:rsidR="009F4127" w:rsidRPr="005D0BA3" w:rsidRDefault="009F4127" w:rsidP="0031496E">
      <w:pPr>
        <w:pStyle w:val="NoSpacing"/>
      </w:pPr>
    </w:p>
    <w:p w:rsidR="00DC75FC" w:rsidRDefault="009F4127" w:rsidP="0031496E">
      <w:pPr>
        <w:pStyle w:val="NoSpacing"/>
      </w:pPr>
      <w:r>
        <w:t>24.</w:t>
      </w:r>
      <w:r w:rsidR="005D150A">
        <w:t xml:space="preserve">81 </w:t>
      </w:r>
      <w:r>
        <w:t>Welcome</w:t>
      </w:r>
      <w:r w:rsidRPr="005D0BA3">
        <w:t xml:space="preserve"> and Introductions </w:t>
      </w:r>
    </w:p>
    <w:p w:rsidR="00F7397E" w:rsidRDefault="00B96119" w:rsidP="0031496E">
      <w:pPr>
        <w:pStyle w:val="NoSpacing"/>
        <w:rPr>
          <w:b w:val="0"/>
        </w:rPr>
      </w:pPr>
      <w:r w:rsidRPr="00DC75FC">
        <w:rPr>
          <w:b w:val="0"/>
        </w:rPr>
        <w:t>Andrew and Jeanette Bell, Spring Lane residents</w:t>
      </w:r>
      <w:r w:rsidR="002B30E0">
        <w:rPr>
          <w:b w:val="0"/>
        </w:rPr>
        <w:t>, attended the meeting to</w:t>
      </w:r>
      <w:del w:id="3" w:author="HP" w:date="2024-04-23T14:39:00Z">
        <w:r w:rsidR="002B30E0" w:rsidDel="00F7397E">
          <w:rPr>
            <w:b w:val="0"/>
          </w:rPr>
          <w:delText xml:space="preserve"> </w:delText>
        </w:r>
      </w:del>
      <w:r w:rsidR="002B30E0">
        <w:rPr>
          <w:b w:val="0"/>
        </w:rPr>
        <w:t xml:space="preserve"> express their concerns about their </w:t>
      </w:r>
      <w:r w:rsidRPr="00DC75FC">
        <w:rPr>
          <w:b w:val="0"/>
        </w:rPr>
        <w:t xml:space="preserve">neighbour </w:t>
      </w:r>
      <w:r w:rsidR="002B30E0">
        <w:rPr>
          <w:b w:val="0"/>
        </w:rPr>
        <w:t xml:space="preserve">who </w:t>
      </w:r>
      <w:r w:rsidRPr="00DC75FC">
        <w:rPr>
          <w:b w:val="0"/>
        </w:rPr>
        <w:t>has submitted a planning application to renovate out-buildings</w:t>
      </w:r>
      <w:r w:rsidR="00DC75FC">
        <w:rPr>
          <w:b w:val="0"/>
        </w:rPr>
        <w:t xml:space="preserve"> </w:t>
      </w:r>
      <w:r w:rsidRPr="00DC75FC">
        <w:rPr>
          <w:b w:val="0"/>
        </w:rPr>
        <w:t>into</w:t>
      </w:r>
      <w:r w:rsidR="006B110A" w:rsidRPr="00DC75FC">
        <w:rPr>
          <w:b w:val="0"/>
        </w:rPr>
        <w:t xml:space="preserve"> 3</w:t>
      </w:r>
      <w:r w:rsidRPr="00DC75FC">
        <w:rPr>
          <w:b w:val="0"/>
        </w:rPr>
        <w:t xml:space="preserve"> holiday lets.  The neighbour has cut down shrubs and trees in preparation</w:t>
      </w:r>
      <w:r w:rsidR="002B30E0">
        <w:rPr>
          <w:b w:val="0"/>
        </w:rPr>
        <w:t xml:space="preserve"> </w:t>
      </w:r>
      <w:r w:rsidRPr="00DC75FC">
        <w:rPr>
          <w:b w:val="0"/>
        </w:rPr>
        <w:t xml:space="preserve">of the building work.  The neighbour has </w:t>
      </w:r>
      <w:r w:rsidR="006B110A" w:rsidRPr="00DC75FC">
        <w:rPr>
          <w:b w:val="0"/>
        </w:rPr>
        <w:t xml:space="preserve">created a pathway very close to Mr and </w:t>
      </w:r>
      <w:r w:rsidR="00DC75FC">
        <w:rPr>
          <w:b w:val="0"/>
        </w:rPr>
        <w:t xml:space="preserve"> </w:t>
      </w:r>
      <w:r w:rsidR="006B110A" w:rsidRPr="00DC75FC">
        <w:rPr>
          <w:b w:val="0"/>
        </w:rPr>
        <w:t xml:space="preserve">Mrs Bell’s property.  The outbuildings which are rotting and contain asbestos are in a very dilapidated state and do not adhere to the conditions regarding </w:t>
      </w:r>
      <w:r w:rsidR="00DC75FC">
        <w:rPr>
          <w:b w:val="0"/>
        </w:rPr>
        <w:t xml:space="preserve">  </w:t>
      </w:r>
      <w:r w:rsidR="006B110A" w:rsidRPr="00DC75FC">
        <w:rPr>
          <w:b w:val="0"/>
        </w:rPr>
        <w:t>renovations.  The planning application</w:t>
      </w:r>
      <w:del w:id="4" w:author="HP" w:date="2024-04-23T14:39:00Z">
        <w:r w:rsidR="006B110A" w:rsidRPr="00DC75FC" w:rsidDel="00F7397E">
          <w:rPr>
            <w:b w:val="0"/>
          </w:rPr>
          <w:delText xml:space="preserve"> </w:delText>
        </w:r>
      </w:del>
    </w:p>
    <w:p w:rsidR="009F4127" w:rsidRPr="00DC75FC" w:rsidRDefault="002B30E0" w:rsidP="0031496E">
      <w:pPr>
        <w:pStyle w:val="NoSpacing"/>
        <w:rPr>
          <w:b w:val="0"/>
        </w:rPr>
      </w:pPr>
      <w:r>
        <w:rPr>
          <w:b w:val="0"/>
        </w:rPr>
        <w:t xml:space="preserve"> </w:t>
      </w:r>
      <w:r w:rsidR="006B110A" w:rsidRPr="00DC75FC">
        <w:rPr>
          <w:b w:val="0"/>
        </w:rPr>
        <w:t xml:space="preserve">makes no mention of drainage. </w:t>
      </w:r>
    </w:p>
    <w:p w:rsidR="00B96119" w:rsidRPr="006B3201" w:rsidRDefault="00B96119" w:rsidP="0031496E">
      <w:pPr>
        <w:pStyle w:val="NoSpacing"/>
      </w:pPr>
    </w:p>
    <w:p w:rsidR="009F4127" w:rsidRDefault="009F4127" w:rsidP="0031496E">
      <w:pPr>
        <w:pStyle w:val="NoSpacing"/>
      </w:pPr>
      <w:r>
        <w:t>24.</w:t>
      </w:r>
      <w:r w:rsidR="005D150A">
        <w:t xml:space="preserve">82 </w:t>
      </w:r>
      <w:r>
        <w:t>Minutes</w:t>
      </w:r>
      <w:r w:rsidRPr="005D0BA3">
        <w:t xml:space="preserve"> of the Meeting held </w:t>
      </w:r>
      <w:r>
        <w:t xml:space="preserve">on </w:t>
      </w:r>
      <w:r w:rsidR="00B96119">
        <w:t>18 March</w:t>
      </w:r>
      <w:r w:rsidR="007B2772">
        <w:t xml:space="preserve"> </w:t>
      </w:r>
      <w:r w:rsidRPr="005D0BA3">
        <w:t>202</w:t>
      </w:r>
      <w:r>
        <w:t xml:space="preserve">4 </w:t>
      </w:r>
      <w:r w:rsidRPr="005D0BA3">
        <w:t>&amp; Matters Arising</w:t>
      </w:r>
    </w:p>
    <w:p w:rsidR="009F4127" w:rsidRDefault="009F4127" w:rsidP="0031496E">
      <w:pPr>
        <w:pStyle w:val="NoSpacing"/>
      </w:pPr>
    </w:p>
    <w:p w:rsidR="009F4127" w:rsidRPr="00D45E48" w:rsidRDefault="009F4127" w:rsidP="0031496E">
      <w:pPr>
        <w:pStyle w:val="NoSpacing"/>
      </w:pPr>
      <w:r w:rsidRPr="009F4127">
        <w:t>P.1</w:t>
      </w:r>
      <w:r w:rsidR="007B2772">
        <w:t xml:space="preserve">  </w:t>
      </w:r>
      <w:r w:rsidRPr="00DC75FC">
        <w:rPr>
          <w:b w:val="0"/>
        </w:rPr>
        <w:t>Interactive speed camera –</w:t>
      </w:r>
      <w:r w:rsidR="005D150A" w:rsidRPr="00DC75FC">
        <w:rPr>
          <w:b w:val="0"/>
        </w:rPr>
        <w:t xml:space="preserve"> To be replaced</w:t>
      </w:r>
      <w:r w:rsidR="005D150A">
        <w:t xml:space="preserve"> </w:t>
      </w:r>
      <w:r w:rsidR="005D150A" w:rsidRPr="00DC75FC">
        <w:rPr>
          <w:b w:val="0"/>
        </w:rPr>
        <w:t>on 22 April.</w:t>
      </w:r>
    </w:p>
    <w:p w:rsidR="000F4CDB" w:rsidRPr="00DC75FC" w:rsidRDefault="000F4CDB" w:rsidP="0031496E">
      <w:pPr>
        <w:pStyle w:val="NoSpacing"/>
        <w:rPr>
          <w:b w:val="0"/>
        </w:rPr>
      </w:pPr>
      <w:r w:rsidRPr="003A67C6">
        <w:t>P.</w:t>
      </w:r>
      <w:r w:rsidR="009C323F">
        <w:t xml:space="preserve">3  </w:t>
      </w:r>
      <w:r w:rsidR="009C323F" w:rsidRPr="00DC75FC">
        <w:rPr>
          <w:b w:val="0"/>
        </w:rPr>
        <w:t>The Reed Pond Committee are organising a Quiz Night.</w:t>
      </w:r>
    </w:p>
    <w:p w:rsidR="009C323F" w:rsidRPr="00DC75FC" w:rsidRDefault="009C323F" w:rsidP="0031496E">
      <w:pPr>
        <w:pStyle w:val="NoSpacing"/>
        <w:rPr>
          <w:b w:val="0"/>
        </w:rPr>
      </w:pPr>
      <w:r w:rsidRPr="00DC75FC">
        <w:rPr>
          <w:b w:val="0"/>
        </w:rPr>
        <w:t xml:space="preserve">Cllr. Musson has raised the issue of the dangerous grate </w:t>
      </w:r>
      <w:r w:rsidR="002B30E0">
        <w:rPr>
          <w:b w:val="0"/>
        </w:rPr>
        <w:t>at</w:t>
      </w:r>
      <w:r w:rsidR="002B30E0" w:rsidRPr="00DC75FC">
        <w:rPr>
          <w:b w:val="0"/>
        </w:rPr>
        <w:t xml:space="preserve"> </w:t>
      </w:r>
      <w:r w:rsidRPr="00DC75FC">
        <w:rPr>
          <w:b w:val="0"/>
        </w:rPr>
        <w:t>the Reed Pond  with Cllr. Elliott.</w:t>
      </w:r>
    </w:p>
    <w:p w:rsidR="009C323F" w:rsidRPr="00DC75FC" w:rsidRDefault="009C323F" w:rsidP="0031496E">
      <w:pPr>
        <w:pStyle w:val="NoSpacing"/>
        <w:rPr>
          <w:b w:val="0"/>
        </w:rPr>
      </w:pPr>
      <w:r w:rsidRPr="00DC75FC">
        <w:rPr>
          <w:b w:val="0"/>
        </w:rPr>
        <w:t>Chair will chase re: Shared Use Agreement</w:t>
      </w:r>
    </w:p>
    <w:p w:rsidR="009C323F" w:rsidRPr="00DC75FC" w:rsidRDefault="009C323F" w:rsidP="0031496E">
      <w:pPr>
        <w:pStyle w:val="NoSpacing"/>
        <w:rPr>
          <w:b w:val="0"/>
        </w:rPr>
      </w:pPr>
      <w:r w:rsidRPr="00DC75FC">
        <w:rPr>
          <w:b w:val="0"/>
        </w:rPr>
        <w:t>Chair will check if there is to be a ‘no mow May’.</w:t>
      </w:r>
    </w:p>
    <w:p w:rsidR="003A67C6" w:rsidRDefault="003A67C6" w:rsidP="0031496E">
      <w:pPr>
        <w:pStyle w:val="NoSpacing"/>
      </w:pPr>
    </w:p>
    <w:p w:rsidR="00B84D3A" w:rsidRPr="009C323F" w:rsidRDefault="009C323F" w:rsidP="0031496E">
      <w:pPr>
        <w:pStyle w:val="NoSpacing"/>
      </w:pPr>
      <w:r w:rsidRPr="009C323F">
        <w:t>24.83 Cllr. B Elliott and Cllr. H. Greensmith</w:t>
      </w:r>
    </w:p>
    <w:p w:rsidR="009C323F" w:rsidRDefault="009C323F" w:rsidP="0031496E">
      <w:pPr>
        <w:pStyle w:val="NoSpacing"/>
        <w:rPr>
          <w:b w:val="0"/>
        </w:rPr>
      </w:pPr>
      <w:r w:rsidRPr="00DC75FC">
        <w:rPr>
          <w:b w:val="0"/>
        </w:rPr>
        <w:t xml:space="preserve">Apologies received as </w:t>
      </w:r>
      <w:r w:rsidR="00DC75FC">
        <w:rPr>
          <w:b w:val="0"/>
        </w:rPr>
        <w:t xml:space="preserve">both councillors are </w:t>
      </w:r>
      <w:r w:rsidRPr="00DC75FC">
        <w:rPr>
          <w:b w:val="0"/>
        </w:rPr>
        <w:t>attending a GBC meeting</w:t>
      </w:r>
    </w:p>
    <w:p w:rsidR="00DC75FC" w:rsidRPr="00DC75FC" w:rsidRDefault="00DC75FC" w:rsidP="0031496E">
      <w:pPr>
        <w:pStyle w:val="NoSpacing"/>
        <w:rPr>
          <w:b w:val="0"/>
        </w:rPr>
      </w:pPr>
    </w:p>
    <w:p w:rsidR="00DC75FC" w:rsidRPr="00DC75FC" w:rsidRDefault="00DC75FC" w:rsidP="00DC75FC">
      <w:pPr>
        <w:pStyle w:val="NoSpacing"/>
      </w:pPr>
      <w:r w:rsidRPr="00DC75FC">
        <w:t xml:space="preserve">24.84  Village Maintenance </w:t>
      </w:r>
    </w:p>
    <w:p w:rsidR="00B84D3A" w:rsidRDefault="00DC75FC" w:rsidP="0031496E">
      <w:pPr>
        <w:pStyle w:val="NoSpacing"/>
      </w:pPr>
      <w:r w:rsidRPr="00DC75FC">
        <w:rPr>
          <w:b w:val="0"/>
        </w:rPr>
        <w:t>Cllr. Starr reported that the play park surface is in a poor state and will need to     be replaced sooner rather than later.  He has spoken to Lambley</w:t>
      </w:r>
      <w:r w:rsidR="0005740C">
        <w:rPr>
          <w:b w:val="0"/>
        </w:rPr>
        <w:t xml:space="preserve"> Electrical</w:t>
      </w: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05740C">
      <w:pPr>
        <w:pStyle w:val="NoSpacing"/>
        <w:spacing w:before="100" w:beforeAutospacing="1" w:after="100" w:afterAutospacing="1"/>
      </w:pPr>
    </w:p>
    <w:p w:rsidR="00B84D3A" w:rsidRDefault="00B84D3A" w:rsidP="0005740C">
      <w:pPr>
        <w:pStyle w:val="NoSpacing"/>
        <w:spacing w:before="100" w:beforeAutospacing="1" w:after="100" w:afterAutospacing="1"/>
      </w:pPr>
    </w:p>
    <w:p w:rsidR="00B84D3A" w:rsidRDefault="00B84D3A" w:rsidP="0005740C">
      <w:pPr>
        <w:pStyle w:val="NoSpacing"/>
        <w:spacing w:before="100" w:beforeAutospacing="1" w:after="100" w:afterAutospacing="1"/>
      </w:pPr>
    </w:p>
    <w:p w:rsidR="00B84D3A" w:rsidRDefault="00B84D3A" w:rsidP="0005740C">
      <w:pPr>
        <w:pStyle w:val="NoSpacing"/>
        <w:spacing w:before="100" w:beforeAutospacing="1" w:after="100" w:afterAutospacing="1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DC75FC">
      <w:pPr>
        <w:pStyle w:val="NoSpacing"/>
        <w:ind w:left="0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B84D3A" w:rsidRDefault="00B84D3A" w:rsidP="0031496E">
      <w:pPr>
        <w:pStyle w:val="NoSpacing"/>
      </w:pPr>
    </w:p>
    <w:p w:rsidR="00474667" w:rsidRDefault="00474667" w:rsidP="0031496E">
      <w:pPr>
        <w:pStyle w:val="NoSpacing"/>
      </w:pPr>
    </w:p>
    <w:p w:rsidR="00B84D3A" w:rsidRDefault="00B84D3A" w:rsidP="0031496E">
      <w:pPr>
        <w:pStyle w:val="NoSpacing"/>
      </w:pPr>
    </w:p>
    <w:p w:rsidR="0005740C" w:rsidRDefault="0005740C" w:rsidP="009C323F">
      <w:pPr>
        <w:suppressAutoHyphens w:val="0"/>
        <w:spacing w:line="276" w:lineRule="auto"/>
      </w:pPr>
    </w:p>
    <w:p w:rsidR="009C323F" w:rsidRPr="009C323F" w:rsidRDefault="009C323F" w:rsidP="009C323F">
      <w:pPr>
        <w:suppressAutoHyphens w:val="0"/>
        <w:spacing w:line="276" w:lineRule="auto"/>
        <w:rPr>
          <w:b/>
          <w:color w:val="FF0000"/>
        </w:rPr>
      </w:pPr>
      <w:r w:rsidRPr="009C323F">
        <w:rPr>
          <w:b/>
          <w:color w:val="FF0000"/>
        </w:rPr>
        <w:t>Chair</w:t>
      </w:r>
    </w:p>
    <w:p w:rsidR="005E4BA7" w:rsidRDefault="009C323F" w:rsidP="009C323F">
      <w:pPr>
        <w:suppressAutoHyphens w:val="0"/>
        <w:spacing w:line="276" w:lineRule="auto"/>
      </w:pPr>
      <w:r w:rsidRPr="009C323F">
        <w:rPr>
          <w:b/>
          <w:color w:val="FF0000"/>
        </w:rPr>
        <w:t>Chair</w:t>
      </w:r>
      <w:r w:rsidR="005E4BA7">
        <w:br w:type="page"/>
      </w:r>
    </w:p>
    <w:p w:rsidR="00B06E4C" w:rsidRPr="00DC75FC" w:rsidRDefault="00B26C1B" w:rsidP="0031496E">
      <w:pPr>
        <w:pStyle w:val="NoSpacing"/>
        <w:rPr>
          <w:b w:val="0"/>
        </w:rPr>
      </w:pPr>
      <w:r w:rsidRPr="00DC75FC">
        <w:rPr>
          <w:b w:val="0"/>
        </w:rPr>
        <w:lastRenderedPageBreak/>
        <w:t xml:space="preserve">regarding </w:t>
      </w:r>
      <w:r w:rsidR="0045744A" w:rsidRPr="00DC75FC">
        <w:rPr>
          <w:b w:val="0"/>
        </w:rPr>
        <w:t xml:space="preserve">proposals for a temporary measure </w:t>
      </w:r>
      <w:r w:rsidRPr="00DC75FC">
        <w:rPr>
          <w:b w:val="0"/>
        </w:rPr>
        <w:t>CCTV</w:t>
      </w:r>
      <w:r w:rsidR="0045744A" w:rsidRPr="00DC75FC">
        <w:rPr>
          <w:b w:val="0"/>
        </w:rPr>
        <w:t xml:space="preserve"> and they have declined to give a quote</w:t>
      </w:r>
      <w:r w:rsidR="0005740C">
        <w:rPr>
          <w:b w:val="0"/>
        </w:rPr>
        <w:t>.</w:t>
      </w:r>
    </w:p>
    <w:p w:rsidR="0045744A" w:rsidRPr="00DC75FC" w:rsidRDefault="0045744A" w:rsidP="0031496E">
      <w:pPr>
        <w:pStyle w:val="NoSpacing"/>
        <w:rPr>
          <w:b w:val="0"/>
        </w:rPr>
      </w:pPr>
      <w:r w:rsidRPr="00DC75FC">
        <w:rPr>
          <w:b w:val="0"/>
        </w:rPr>
        <w:t>The contractor who cut back the trees on Steeles Way is not VAT registered.</w:t>
      </w:r>
    </w:p>
    <w:p w:rsidR="0045744A" w:rsidRPr="00DC75FC" w:rsidRDefault="0045744A" w:rsidP="0031496E">
      <w:pPr>
        <w:pStyle w:val="NoSpacing"/>
        <w:rPr>
          <w:b w:val="0"/>
        </w:rPr>
      </w:pPr>
      <w:r w:rsidRPr="00DC75FC">
        <w:rPr>
          <w:b w:val="0"/>
        </w:rPr>
        <w:t>Councillors were reminded of the contractor protocols</w:t>
      </w:r>
      <w:r w:rsidR="00AC7500" w:rsidRPr="00DC75FC">
        <w:rPr>
          <w:b w:val="0"/>
        </w:rPr>
        <w:t>, ie. risk assessments and public liability.</w:t>
      </w:r>
    </w:p>
    <w:p w:rsidR="00AC7500" w:rsidRPr="00DC75FC" w:rsidRDefault="00AC7500" w:rsidP="0031496E">
      <w:pPr>
        <w:pStyle w:val="NoSpacing"/>
        <w:rPr>
          <w:b w:val="0"/>
        </w:rPr>
      </w:pPr>
      <w:r w:rsidRPr="00DC75FC">
        <w:rPr>
          <w:b w:val="0"/>
        </w:rPr>
        <w:t>Emma from VIA has informed the Chair that the Parish may be able to claim the Lengthsman Scheme for last year if certain conditions have been met.</w:t>
      </w:r>
    </w:p>
    <w:p w:rsidR="00AC7500" w:rsidRPr="00DC75FC" w:rsidRDefault="00AC7500" w:rsidP="0031496E">
      <w:pPr>
        <w:pStyle w:val="NoSpacing"/>
        <w:rPr>
          <w:b w:val="0"/>
        </w:rPr>
      </w:pPr>
    </w:p>
    <w:p w:rsidR="00B06E4C" w:rsidRPr="00DC75FC" w:rsidRDefault="00A35930" w:rsidP="0031496E">
      <w:pPr>
        <w:pStyle w:val="NoSpacing"/>
        <w:rPr>
          <w:b w:val="0"/>
        </w:rPr>
      </w:pPr>
      <w:r w:rsidRPr="0005740C">
        <w:t>24.</w:t>
      </w:r>
      <w:r w:rsidR="003D08A3" w:rsidRPr="0005740C">
        <w:t>85</w:t>
      </w:r>
      <w:r w:rsidR="003D08A3" w:rsidRPr="00DC75FC">
        <w:rPr>
          <w:b w:val="0"/>
        </w:rPr>
        <w:t xml:space="preserve">  </w:t>
      </w:r>
      <w:r w:rsidRPr="00DC75FC">
        <w:t>Finance</w:t>
      </w:r>
    </w:p>
    <w:p w:rsidR="003D08A3" w:rsidRPr="00DC75FC" w:rsidRDefault="003D08A3" w:rsidP="0031496E">
      <w:pPr>
        <w:pStyle w:val="NoSpacing"/>
        <w:rPr>
          <w:b w:val="0"/>
        </w:rPr>
      </w:pPr>
      <w:r w:rsidRPr="00DC75FC">
        <w:rPr>
          <w:b w:val="0"/>
        </w:rPr>
        <w:t xml:space="preserve">£4,400 will be transferred into the current account from the Village Show.  </w:t>
      </w:r>
    </w:p>
    <w:p w:rsidR="003D08A3" w:rsidRPr="00DC75FC" w:rsidRDefault="003D08A3" w:rsidP="0031496E">
      <w:pPr>
        <w:pStyle w:val="NoSpacing"/>
        <w:rPr>
          <w:b w:val="0"/>
        </w:rPr>
      </w:pPr>
      <w:r w:rsidRPr="00DC75FC">
        <w:rPr>
          <w:b w:val="0"/>
        </w:rPr>
        <w:t>Cllr. Starr will chase for the Christmas lights to be taken down before the invoice</w:t>
      </w:r>
      <w:r w:rsidR="002B30E0">
        <w:rPr>
          <w:b w:val="0"/>
        </w:rPr>
        <w:t xml:space="preserve"> is is </w:t>
      </w:r>
      <w:r w:rsidRPr="00DC75FC">
        <w:rPr>
          <w:b w:val="0"/>
        </w:rPr>
        <w:t>paid.</w:t>
      </w:r>
    </w:p>
    <w:p w:rsidR="00DF63E7" w:rsidRPr="00DC75FC" w:rsidRDefault="00DF63E7" w:rsidP="0031496E">
      <w:pPr>
        <w:pStyle w:val="NoSpacing"/>
        <w:rPr>
          <w:b w:val="0"/>
        </w:rPr>
      </w:pPr>
      <w:r w:rsidRPr="00DC75FC">
        <w:rPr>
          <w:b w:val="0"/>
        </w:rPr>
        <w:t xml:space="preserve">Councillors approved </w:t>
      </w:r>
      <w:r w:rsidR="003D08A3" w:rsidRPr="00DC75FC">
        <w:rPr>
          <w:b w:val="0"/>
        </w:rPr>
        <w:t xml:space="preserve">9 </w:t>
      </w:r>
      <w:r w:rsidRPr="00DC75FC">
        <w:rPr>
          <w:b w:val="0"/>
        </w:rPr>
        <w:t xml:space="preserve">invoices for payment with a total of </w:t>
      </w:r>
      <w:r w:rsidR="00286F64" w:rsidRPr="00DC75FC">
        <w:rPr>
          <w:b w:val="0"/>
        </w:rPr>
        <w:t>£</w:t>
      </w:r>
      <w:r w:rsidR="003D08A3" w:rsidRPr="00DC75FC">
        <w:rPr>
          <w:b w:val="0"/>
        </w:rPr>
        <w:t>9,761.94</w:t>
      </w:r>
    </w:p>
    <w:p w:rsidR="00DF63E7" w:rsidRPr="00DC75FC" w:rsidRDefault="00DF63E7" w:rsidP="0031496E">
      <w:pPr>
        <w:pStyle w:val="NoSpacing"/>
        <w:rPr>
          <w:b w:val="0"/>
        </w:rPr>
      </w:pPr>
    </w:p>
    <w:p w:rsidR="00DF63E7" w:rsidRPr="00DC75FC" w:rsidRDefault="00DF63E7" w:rsidP="0031496E">
      <w:pPr>
        <w:pStyle w:val="NoSpacing"/>
        <w:rPr>
          <w:b w:val="0"/>
        </w:rPr>
      </w:pPr>
      <w:r w:rsidRPr="0005740C">
        <w:t>24.</w:t>
      </w:r>
      <w:r w:rsidR="00806B26" w:rsidRPr="0005740C">
        <w:t xml:space="preserve">86 </w:t>
      </w:r>
      <w:r w:rsidR="00806B26" w:rsidRPr="00DC75FC">
        <w:rPr>
          <w:b w:val="0"/>
        </w:rPr>
        <w:t xml:space="preserve"> </w:t>
      </w:r>
      <w:r w:rsidRPr="00DC75FC">
        <w:t>Review Standing Orders &amp; Financial</w:t>
      </w:r>
      <w:r w:rsidRPr="00DC75FC">
        <w:rPr>
          <w:b w:val="0"/>
        </w:rPr>
        <w:t xml:space="preserve"> </w:t>
      </w:r>
      <w:r w:rsidRPr="00DC75FC">
        <w:t>Regulations</w:t>
      </w:r>
    </w:p>
    <w:p w:rsidR="0037688B" w:rsidRPr="00DC75FC" w:rsidRDefault="003D08A3" w:rsidP="0031496E">
      <w:pPr>
        <w:pStyle w:val="NoSpacing"/>
        <w:rPr>
          <w:b w:val="0"/>
        </w:rPr>
      </w:pPr>
      <w:r w:rsidRPr="00DC75FC">
        <w:rPr>
          <w:b w:val="0"/>
        </w:rPr>
        <w:t>Chair to update and include risk assessments</w:t>
      </w:r>
      <w:r w:rsidR="00DF63E7" w:rsidRPr="00DC75FC">
        <w:rPr>
          <w:b w:val="0"/>
        </w:rPr>
        <w:t>.</w:t>
      </w:r>
    </w:p>
    <w:p w:rsidR="003D08A3" w:rsidRPr="00DC75FC" w:rsidRDefault="003D08A3" w:rsidP="0031496E">
      <w:pPr>
        <w:pStyle w:val="NoSpacing"/>
        <w:rPr>
          <w:b w:val="0"/>
        </w:rPr>
      </w:pPr>
      <w:r w:rsidRPr="00DC75FC">
        <w:rPr>
          <w:b w:val="0"/>
        </w:rPr>
        <w:t>Cllr. Starr to send Chair the Contractor Approval Form.</w:t>
      </w:r>
    </w:p>
    <w:p w:rsidR="00DC684E" w:rsidRPr="00DC75FC" w:rsidRDefault="00DC684E" w:rsidP="0031496E">
      <w:pPr>
        <w:pStyle w:val="NoSpacing"/>
        <w:rPr>
          <w:b w:val="0"/>
        </w:rPr>
      </w:pPr>
    </w:p>
    <w:p w:rsidR="00DF63E7" w:rsidRPr="0005740C" w:rsidRDefault="00DF63E7" w:rsidP="0031496E">
      <w:pPr>
        <w:pStyle w:val="NoSpacing"/>
      </w:pPr>
      <w:r w:rsidRPr="0005740C">
        <w:t>24.</w:t>
      </w:r>
      <w:r w:rsidR="00806B26" w:rsidRPr="0005740C">
        <w:t xml:space="preserve">87  </w:t>
      </w:r>
      <w:r w:rsidRPr="0005740C">
        <w:t>Planning Applications</w:t>
      </w:r>
    </w:p>
    <w:p w:rsidR="00DF63E7" w:rsidRPr="00DC75FC" w:rsidRDefault="00806B26" w:rsidP="0031496E">
      <w:pPr>
        <w:pStyle w:val="NoSpacing"/>
        <w:rPr>
          <w:b w:val="0"/>
        </w:rPr>
      </w:pPr>
      <w:r w:rsidRPr="00DC75FC">
        <w:rPr>
          <w:b w:val="0"/>
        </w:rPr>
        <w:t>Discussed at start of meeting.</w:t>
      </w:r>
    </w:p>
    <w:p w:rsidR="0037688B" w:rsidRPr="00DC75FC" w:rsidRDefault="0037688B" w:rsidP="0031496E">
      <w:pPr>
        <w:pStyle w:val="NoSpacing"/>
        <w:rPr>
          <w:b w:val="0"/>
        </w:rPr>
      </w:pPr>
    </w:p>
    <w:p w:rsidR="00F75602" w:rsidRPr="0005740C" w:rsidRDefault="00F75602" w:rsidP="0031496E">
      <w:pPr>
        <w:pStyle w:val="NoSpacing"/>
      </w:pPr>
      <w:r w:rsidRPr="0005740C">
        <w:t>24.88  Flooding</w:t>
      </w:r>
    </w:p>
    <w:p w:rsidR="00FB5197" w:rsidRPr="0005740C" w:rsidRDefault="00F75602" w:rsidP="0031496E">
      <w:pPr>
        <w:pStyle w:val="NoSpacing"/>
        <w:rPr>
          <w:b w:val="0"/>
        </w:rPr>
      </w:pPr>
      <w:r w:rsidRPr="0005740C">
        <w:rPr>
          <w:b w:val="0"/>
        </w:rPr>
        <w:t xml:space="preserve">There appears to have been some confusion regarding the Riparian letter which Cllr. Boyd said had been sent to all landowners.  The requested copy is a letter     from a firm of solicitors on behalf of NCC </w:t>
      </w:r>
      <w:r w:rsidR="00FB5197" w:rsidRPr="0005740C">
        <w:rPr>
          <w:b w:val="0"/>
        </w:rPr>
        <w:t xml:space="preserve">to a deceased homeowner.  </w:t>
      </w:r>
    </w:p>
    <w:p w:rsidR="00F75602" w:rsidRPr="0005740C" w:rsidRDefault="002B30E0" w:rsidP="0031496E">
      <w:pPr>
        <w:pStyle w:val="NoSpacing"/>
        <w:rPr>
          <w:b w:val="0"/>
        </w:rPr>
      </w:pPr>
      <w:r>
        <w:rPr>
          <w:b w:val="0"/>
        </w:rPr>
        <w:t>Ri</w:t>
      </w:r>
      <w:r w:rsidR="00FB5197" w:rsidRPr="0005740C">
        <w:rPr>
          <w:b w:val="0"/>
        </w:rPr>
        <w:t xml:space="preserve">parian owners in Lowdham or Woodborough </w:t>
      </w:r>
      <w:r w:rsidRPr="0005740C">
        <w:rPr>
          <w:b w:val="0"/>
        </w:rPr>
        <w:t>ha</w:t>
      </w:r>
      <w:r>
        <w:rPr>
          <w:b w:val="0"/>
        </w:rPr>
        <w:t>ve not</w:t>
      </w:r>
      <w:r w:rsidRPr="0005740C">
        <w:rPr>
          <w:b w:val="0"/>
        </w:rPr>
        <w:t xml:space="preserve"> </w:t>
      </w:r>
      <w:r w:rsidR="00FB5197" w:rsidRPr="0005740C">
        <w:rPr>
          <w:b w:val="0"/>
        </w:rPr>
        <w:t>received a letter</w:t>
      </w:r>
      <w:r>
        <w:rPr>
          <w:b w:val="0"/>
        </w:rPr>
        <w:t>s</w:t>
      </w:r>
      <w:r w:rsidR="00FB5197" w:rsidRPr="0005740C">
        <w:rPr>
          <w:b w:val="0"/>
        </w:rPr>
        <w:t>.  NCC can send letters out at the request of the Parish.  A delicately worded letter</w:t>
      </w:r>
      <w:r w:rsidR="00F7397E">
        <w:rPr>
          <w:b w:val="0"/>
        </w:rPr>
        <w:t xml:space="preserve">   </w:t>
      </w:r>
      <w:r w:rsidR="00FB5197" w:rsidRPr="0005740C">
        <w:rPr>
          <w:b w:val="0"/>
        </w:rPr>
        <w:t xml:space="preserve"> asking what essential work has been carried out and to contact the Parish if</w:t>
      </w:r>
      <w:r w:rsidR="00F7397E">
        <w:rPr>
          <w:b w:val="0"/>
        </w:rPr>
        <w:t xml:space="preserve">    </w:t>
      </w:r>
      <w:r w:rsidR="00FB5197" w:rsidRPr="0005740C">
        <w:rPr>
          <w:b w:val="0"/>
        </w:rPr>
        <w:t xml:space="preserve"> there is any difficulty.</w:t>
      </w:r>
    </w:p>
    <w:p w:rsidR="00FB5197" w:rsidRPr="0005740C" w:rsidRDefault="00FB5197" w:rsidP="0031496E">
      <w:pPr>
        <w:pStyle w:val="NoSpacing"/>
        <w:rPr>
          <w:b w:val="0"/>
        </w:rPr>
      </w:pPr>
      <w:r w:rsidRPr="0005740C">
        <w:rPr>
          <w:b w:val="0"/>
        </w:rPr>
        <w:t>The new signage ordered by Cllr. Milbourn has been received.  The lamp   batteries will need to be checked.</w:t>
      </w:r>
    </w:p>
    <w:p w:rsidR="00FB5197" w:rsidRDefault="00FB5197" w:rsidP="0031496E">
      <w:pPr>
        <w:pStyle w:val="NoSpacing"/>
      </w:pPr>
    </w:p>
    <w:p w:rsidR="0096138A" w:rsidRPr="00792D0F" w:rsidRDefault="00806B26" w:rsidP="0031496E">
      <w:pPr>
        <w:pStyle w:val="NoSpacing"/>
      </w:pPr>
      <w:r>
        <w:t>2</w:t>
      </w:r>
      <w:r w:rsidR="0096138A" w:rsidRPr="00792D0F">
        <w:t>4.</w:t>
      </w:r>
      <w:r w:rsidR="00F75602">
        <w:t>89</w:t>
      </w:r>
      <w:r w:rsidR="00F75602" w:rsidRPr="00792D0F">
        <w:t xml:space="preserve">  </w:t>
      </w:r>
      <w:r w:rsidR="0096138A" w:rsidRPr="00792D0F">
        <w:t>Shared Use Agreement</w:t>
      </w:r>
    </w:p>
    <w:p w:rsidR="00806B26" w:rsidRPr="0005740C" w:rsidRDefault="0096138A" w:rsidP="0031496E">
      <w:pPr>
        <w:pStyle w:val="NoSpacing"/>
        <w:rPr>
          <w:b w:val="0"/>
        </w:rPr>
      </w:pPr>
      <w:r w:rsidRPr="0005740C">
        <w:rPr>
          <w:b w:val="0"/>
        </w:rPr>
        <w:t>Nothing to report</w:t>
      </w:r>
      <w:r w:rsidR="005C4CD1" w:rsidRPr="0005740C">
        <w:rPr>
          <w:b w:val="0"/>
        </w:rPr>
        <w:t xml:space="preserve">.  </w:t>
      </w:r>
    </w:p>
    <w:p w:rsidR="00537702" w:rsidRPr="0005740C" w:rsidRDefault="00806B26" w:rsidP="0031496E">
      <w:pPr>
        <w:pStyle w:val="NoSpacing"/>
        <w:rPr>
          <w:b w:val="0"/>
        </w:rPr>
      </w:pPr>
      <w:r w:rsidRPr="0005740C">
        <w:rPr>
          <w:b w:val="0"/>
        </w:rPr>
        <w:t>Cllr. Starr</w:t>
      </w:r>
      <w:r w:rsidR="00F7397E">
        <w:rPr>
          <w:b w:val="0"/>
        </w:rPr>
        <w:t xml:space="preserve"> is</w:t>
      </w:r>
      <w:r w:rsidRPr="0005740C">
        <w:rPr>
          <w:b w:val="0"/>
        </w:rPr>
        <w:t xml:space="preserve"> totally disappointed with NCC, the system is still not working as it    should 6.5 years after it was installed.  The Chair raised a formal complaint</w:t>
      </w:r>
      <w:r w:rsidR="00537702" w:rsidRPr="0005740C">
        <w:rPr>
          <w:b w:val="0"/>
        </w:rPr>
        <w:t xml:space="preserve"> </w:t>
      </w:r>
    </w:p>
    <w:p w:rsidR="00537702" w:rsidRPr="0005740C" w:rsidRDefault="00537702" w:rsidP="0031496E">
      <w:pPr>
        <w:pStyle w:val="NoSpacing"/>
        <w:rPr>
          <w:b w:val="0"/>
        </w:rPr>
      </w:pPr>
      <w:r w:rsidRPr="0005740C">
        <w:rPr>
          <w:b w:val="0"/>
        </w:rPr>
        <w:t xml:space="preserve">but as we are a parish council it could be accepted.  Taking a complaint further </w:t>
      </w:r>
    </w:p>
    <w:p w:rsidR="00806B26" w:rsidRPr="0005740C" w:rsidRDefault="00537702" w:rsidP="0031496E">
      <w:pPr>
        <w:pStyle w:val="NoSpacing"/>
        <w:rPr>
          <w:b w:val="0"/>
        </w:rPr>
      </w:pPr>
      <w:r w:rsidRPr="0005740C">
        <w:rPr>
          <w:b w:val="0"/>
        </w:rPr>
        <w:t xml:space="preserve">and involving the Gedling and Notts Councillors and social media was     discussed.  Cllr. Starr to check if there is a LA ombudsman.  Another meeting    with </w:t>
      </w:r>
      <w:r w:rsidR="006B4FE6">
        <w:rPr>
          <w:b w:val="0"/>
        </w:rPr>
        <w:t>Phil Berrill</w:t>
      </w:r>
      <w:r w:rsidRPr="0005740C">
        <w:rPr>
          <w:b w:val="0"/>
        </w:rPr>
        <w:t xml:space="preserve"> to be requested to see the way forward or do the Parish go    higher</w:t>
      </w:r>
      <w:r w:rsidR="00F7397E">
        <w:rPr>
          <w:b w:val="0"/>
        </w:rPr>
        <w:t>?</w:t>
      </w:r>
      <w:r w:rsidRPr="0005740C">
        <w:rPr>
          <w:b w:val="0"/>
        </w:rPr>
        <w:t xml:space="preserve">  Accepting the situation and agreeing a sensible percentage was </w:t>
      </w:r>
      <w:r w:rsidR="00F75602" w:rsidRPr="0005740C">
        <w:rPr>
          <w:b w:val="0"/>
        </w:rPr>
        <w:t xml:space="preserve"> </w:t>
      </w:r>
      <w:r w:rsidRPr="0005740C">
        <w:rPr>
          <w:b w:val="0"/>
        </w:rPr>
        <w:t>discussed</w:t>
      </w:r>
      <w:r w:rsidR="00F75602" w:rsidRPr="0005740C">
        <w:rPr>
          <w:b w:val="0"/>
        </w:rPr>
        <w:t xml:space="preserve">.  Mick Cooper and John Garton have suggested that they can make a sensible split.  </w:t>
      </w:r>
      <w:r w:rsidR="006B4FE6">
        <w:rPr>
          <w:b w:val="0"/>
        </w:rPr>
        <w:t>Phil Berrill</w:t>
      </w:r>
      <w:r w:rsidR="00F75602" w:rsidRPr="0005740C">
        <w:rPr>
          <w:b w:val="0"/>
        </w:rPr>
        <w:t xml:space="preserve"> attended a Parish meeting a long time ago and the complaint was raised on 18 February, since then, nothing more has been heard.</w:t>
      </w:r>
    </w:p>
    <w:p w:rsidR="00F75602" w:rsidRPr="0005740C" w:rsidRDefault="00F75602" w:rsidP="0031496E">
      <w:pPr>
        <w:pStyle w:val="NoSpacing"/>
        <w:rPr>
          <w:b w:val="0"/>
        </w:rPr>
      </w:pPr>
      <w:r w:rsidRPr="0005740C">
        <w:rPr>
          <w:b w:val="0"/>
        </w:rPr>
        <w:t xml:space="preserve">The Chair to contact the Head Teacher and </w:t>
      </w:r>
      <w:r w:rsidR="006B4FE6">
        <w:rPr>
          <w:b w:val="0"/>
        </w:rPr>
        <w:t>Phil Berrill</w:t>
      </w:r>
      <w:r w:rsidRPr="0005740C">
        <w:rPr>
          <w:b w:val="0"/>
        </w:rPr>
        <w:t>.</w:t>
      </w:r>
    </w:p>
    <w:p w:rsidR="00537702" w:rsidRDefault="00537702" w:rsidP="00B246CD">
      <w:pPr>
        <w:pStyle w:val="NoSpacing"/>
        <w:rPr>
          <w:b w:val="0"/>
        </w:rPr>
      </w:pPr>
    </w:p>
    <w:p w:rsidR="0005740C" w:rsidRPr="00517338" w:rsidRDefault="0005740C" w:rsidP="0005740C">
      <w:pPr>
        <w:pStyle w:val="NoSpacing"/>
      </w:pPr>
      <w:r w:rsidRPr="00517338">
        <w:t>24.</w:t>
      </w:r>
      <w:r>
        <w:t>90</w:t>
      </w:r>
      <w:r w:rsidRPr="00517338">
        <w:t xml:space="preserve">  </w:t>
      </w:r>
      <w:r>
        <w:t>Road Safety</w:t>
      </w:r>
    </w:p>
    <w:p w:rsidR="00537702" w:rsidRPr="004410CD" w:rsidRDefault="00F7397E" w:rsidP="00B246CD">
      <w:pPr>
        <w:pStyle w:val="NoSpacing"/>
        <w:rPr>
          <w:b w:val="0"/>
        </w:rPr>
      </w:pPr>
      <w:r>
        <w:rPr>
          <w:b w:val="0"/>
        </w:rPr>
        <w:t>Cllr Gregory</w:t>
      </w:r>
      <w:r w:rsidRPr="004410CD">
        <w:rPr>
          <w:b w:val="0"/>
        </w:rPr>
        <w:t xml:space="preserve"> </w:t>
      </w:r>
      <w:r w:rsidR="004410CD" w:rsidRPr="004410CD">
        <w:rPr>
          <w:b w:val="0"/>
        </w:rPr>
        <w:t>is waiting for Trevor to inform her of the next training day as the last was</w:t>
      </w:r>
      <w:r>
        <w:rPr>
          <w:b w:val="0"/>
        </w:rPr>
        <w:t xml:space="preserve"> recently</w:t>
      </w:r>
      <w:r w:rsidR="004410CD" w:rsidRPr="004410CD">
        <w:rPr>
          <w:b w:val="0"/>
        </w:rPr>
        <w:t xml:space="preserve"> cancelled</w:t>
      </w:r>
      <w:r w:rsidR="004410CD">
        <w:rPr>
          <w:b w:val="0"/>
        </w:rPr>
        <w:t>.</w:t>
      </w:r>
    </w:p>
    <w:p w:rsidR="00FB5197" w:rsidRPr="004410CD" w:rsidRDefault="00FB5197" w:rsidP="00B246CD">
      <w:pPr>
        <w:pStyle w:val="NoSpacing"/>
        <w:rPr>
          <w:b w:val="0"/>
        </w:rPr>
      </w:pPr>
    </w:p>
    <w:p w:rsidR="00FB5197" w:rsidRDefault="00FB5197" w:rsidP="00B246CD">
      <w:pPr>
        <w:pStyle w:val="NoSpacing"/>
        <w:rPr>
          <w:b w:val="0"/>
        </w:rPr>
      </w:pPr>
    </w:p>
    <w:p w:rsidR="00FB5197" w:rsidRDefault="00FB5197" w:rsidP="00B246CD">
      <w:pPr>
        <w:pStyle w:val="NoSpacing"/>
        <w:rPr>
          <w:b w:val="0"/>
        </w:rPr>
      </w:pPr>
    </w:p>
    <w:p w:rsidR="00FB5197" w:rsidRDefault="00FB5197" w:rsidP="00B246CD">
      <w:pPr>
        <w:pStyle w:val="NoSpacing"/>
        <w:rPr>
          <w:b w:val="0"/>
        </w:rPr>
      </w:pPr>
    </w:p>
    <w:p w:rsidR="0005740C" w:rsidRDefault="0005740C" w:rsidP="00B246CD">
      <w:pPr>
        <w:pStyle w:val="NoSpacing"/>
        <w:rPr>
          <w:b w:val="0"/>
        </w:rPr>
      </w:pPr>
    </w:p>
    <w:p w:rsidR="0005740C" w:rsidRDefault="0005740C" w:rsidP="00B246CD">
      <w:pPr>
        <w:pStyle w:val="NoSpacing"/>
        <w:rPr>
          <w:b w:val="0"/>
        </w:rPr>
      </w:pPr>
    </w:p>
    <w:p w:rsidR="0005740C" w:rsidRDefault="0005740C" w:rsidP="00B246CD">
      <w:pPr>
        <w:pStyle w:val="NoSpacing"/>
        <w:rPr>
          <w:b w:val="0"/>
        </w:rPr>
      </w:pPr>
    </w:p>
    <w:p w:rsidR="0005740C" w:rsidRDefault="0005740C" w:rsidP="00B246CD">
      <w:pPr>
        <w:pStyle w:val="NoSpacing"/>
        <w:rPr>
          <w:b w:val="0"/>
        </w:rPr>
      </w:pPr>
    </w:p>
    <w:p w:rsidR="0005740C" w:rsidRDefault="0005740C" w:rsidP="00B246CD">
      <w:pPr>
        <w:pStyle w:val="NoSpacing"/>
        <w:rPr>
          <w:b w:val="0"/>
        </w:rPr>
      </w:pPr>
    </w:p>
    <w:p w:rsidR="0005740C" w:rsidRDefault="0005740C" w:rsidP="00B246CD">
      <w:pPr>
        <w:pStyle w:val="NoSpacing"/>
        <w:rPr>
          <w:b w:val="0"/>
        </w:rPr>
      </w:pPr>
    </w:p>
    <w:p w:rsidR="0005740C" w:rsidRDefault="0005740C" w:rsidP="00B246CD">
      <w:pPr>
        <w:pStyle w:val="NoSpacing"/>
        <w:rPr>
          <w:b w:val="0"/>
        </w:rPr>
      </w:pPr>
    </w:p>
    <w:p w:rsidR="0005740C" w:rsidRDefault="0005740C" w:rsidP="00B246CD">
      <w:pPr>
        <w:pStyle w:val="NoSpacing"/>
        <w:rPr>
          <w:color w:val="FF0000"/>
        </w:rPr>
      </w:pPr>
      <w:r w:rsidRPr="0005740C">
        <w:rPr>
          <w:color w:val="FF0000"/>
        </w:rPr>
        <w:t>Cllr Starr</w:t>
      </w: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Pr="0005740C" w:rsidRDefault="0005740C" w:rsidP="00B246CD">
      <w:pPr>
        <w:pStyle w:val="NoSpacing"/>
        <w:rPr>
          <w:color w:val="FF0000"/>
        </w:rPr>
      </w:pPr>
      <w:r w:rsidRPr="0005740C">
        <w:rPr>
          <w:color w:val="FF0000"/>
        </w:rPr>
        <w:t>Chair</w:t>
      </w:r>
    </w:p>
    <w:p w:rsidR="0005740C" w:rsidRDefault="0005740C" w:rsidP="00B246CD">
      <w:pPr>
        <w:pStyle w:val="NoSpacing"/>
        <w:rPr>
          <w:color w:val="FF0000"/>
        </w:rPr>
      </w:pPr>
      <w:r w:rsidRPr="0005740C">
        <w:rPr>
          <w:color w:val="FF0000"/>
        </w:rPr>
        <w:t>Cllr Starr</w:t>
      </w: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4410CD" w:rsidRDefault="004410CD" w:rsidP="00B246CD">
      <w:pPr>
        <w:pStyle w:val="NoSpacing"/>
        <w:rPr>
          <w:color w:val="FF0000"/>
        </w:rPr>
      </w:pPr>
    </w:p>
    <w:p w:rsidR="00F7397E" w:rsidRDefault="00F7397E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  <w:r>
        <w:rPr>
          <w:color w:val="FF0000"/>
        </w:rPr>
        <w:t>Cllr Milbourn</w:t>
      </w: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4410CD" w:rsidRDefault="004410CD" w:rsidP="00B246CD">
      <w:pPr>
        <w:pStyle w:val="NoSpacing"/>
        <w:rPr>
          <w:color w:val="FF0000"/>
        </w:rPr>
      </w:pPr>
    </w:p>
    <w:p w:rsidR="00F7397E" w:rsidRDefault="00F7397E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  <w:r>
        <w:rPr>
          <w:color w:val="FF0000"/>
        </w:rPr>
        <w:t>Cllr Starr</w:t>
      </w: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</w:p>
    <w:p w:rsidR="0005740C" w:rsidRDefault="0005740C" w:rsidP="00B246CD">
      <w:pPr>
        <w:pStyle w:val="NoSpacing"/>
        <w:rPr>
          <w:color w:val="FF0000"/>
        </w:rPr>
      </w:pPr>
      <w:r>
        <w:rPr>
          <w:color w:val="FF0000"/>
        </w:rPr>
        <w:t>Chair</w:t>
      </w:r>
    </w:p>
    <w:p w:rsidR="0005740C" w:rsidRPr="0005740C" w:rsidRDefault="0005740C" w:rsidP="00B246CD">
      <w:pPr>
        <w:pStyle w:val="NoSpacing"/>
        <w:rPr>
          <w:color w:val="FF0000"/>
        </w:rPr>
      </w:pPr>
    </w:p>
    <w:p w:rsidR="00FB5197" w:rsidRDefault="00FB5197" w:rsidP="00B246CD">
      <w:pPr>
        <w:pStyle w:val="NoSpacing"/>
        <w:rPr>
          <w:b w:val="0"/>
        </w:rPr>
      </w:pPr>
    </w:p>
    <w:p w:rsidR="00FB5197" w:rsidRDefault="00FB5197" w:rsidP="00B246CD">
      <w:pPr>
        <w:pStyle w:val="NoSpacing"/>
        <w:rPr>
          <w:b w:val="0"/>
        </w:rPr>
      </w:pPr>
    </w:p>
    <w:p w:rsidR="00FB5197" w:rsidRDefault="00FB5197" w:rsidP="00B246CD">
      <w:pPr>
        <w:pStyle w:val="NoSpacing"/>
        <w:rPr>
          <w:b w:val="0"/>
        </w:rPr>
      </w:pPr>
    </w:p>
    <w:p w:rsidR="004410CD" w:rsidRDefault="004410CD">
      <w:pPr>
        <w:suppressAutoHyphens w:val="0"/>
        <w:spacing w:after="200" w:line="276" w:lineRule="auto"/>
        <w:rPr>
          <w:ins w:id="5" w:author="HP" w:date="2024-04-23T13:46:00Z"/>
          <w:b/>
        </w:rPr>
      </w:pPr>
      <w:ins w:id="6" w:author="HP" w:date="2024-04-23T13:46:00Z">
        <w:r>
          <w:rPr>
            <w:b/>
          </w:rPr>
          <w:br w:type="page"/>
        </w:r>
      </w:ins>
    </w:p>
    <w:p w:rsidR="00E26092" w:rsidRDefault="00E26092" w:rsidP="0031496E">
      <w:pPr>
        <w:pStyle w:val="NoSpacing"/>
      </w:pPr>
    </w:p>
    <w:p w:rsidR="00E26092" w:rsidRDefault="00E26092" w:rsidP="0031496E">
      <w:pPr>
        <w:pStyle w:val="NoSpacing"/>
      </w:pPr>
      <w:r w:rsidRPr="00517338">
        <w:t>24.</w:t>
      </w:r>
      <w:r w:rsidR="00704FC5">
        <w:t>91</w:t>
      </w:r>
      <w:r w:rsidR="00704FC5" w:rsidRPr="00517338">
        <w:t xml:space="preserve">  </w:t>
      </w:r>
      <w:r w:rsidR="00704FC5">
        <w:t>Annual Parish Meeting</w:t>
      </w:r>
    </w:p>
    <w:p w:rsidR="00704FC5" w:rsidRDefault="00704FC5" w:rsidP="0031496E">
      <w:pPr>
        <w:pStyle w:val="NoSpacing"/>
        <w:rPr>
          <w:b w:val="0"/>
        </w:rPr>
      </w:pPr>
      <w:r w:rsidRPr="00704FC5">
        <w:rPr>
          <w:b w:val="0"/>
        </w:rPr>
        <w:t>The Annual General Meeting is in May</w:t>
      </w:r>
      <w:r>
        <w:rPr>
          <w:b w:val="0"/>
        </w:rPr>
        <w:t>.</w:t>
      </w:r>
    </w:p>
    <w:p w:rsidR="00704FC5" w:rsidRDefault="00704FC5" w:rsidP="0031496E">
      <w:pPr>
        <w:pStyle w:val="NoSpacing"/>
        <w:rPr>
          <w:b w:val="0"/>
        </w:rPr>
      </w:pPr>
    </w:p>
    <w:p w:rsidR="00704FC5" w:rsidRPr="00704FC5" w:rsidRDefault="00704FC5" w:rsidP="0031496E">
      <w:pPr>
        <w:pStyle w:val="NoSpacing"/>
      </w:pPr>
      <w:r w:rsidRPr="00704FC5">
        <w:t>24.92 Chair’s Report</w:t>
      </w:r>
    </w:p>
    <w:p w:rsidR="00704FC5" w:rsidRDefault="00704FC5" w:rsidP="0031496E">
      <w:pPr>
        <w:pStyle w:val="NoSpacing"/>
        <w:rPr>
          <w:b w:val="0"/>
        </w:rPr>
      </w:pPr>
      <w:r>
        <w:rPr>
          <w:b w:val="0"/>
        </w:rPr>
        <w:t>Chair has written the Annual Report and this was read out to the councillors.</w:t>
      </w:r>
    </w:p>
    <w:p w:rsidR="00704FC5" w:rsidRDefault="00704FC5" w:rsidP="0031496E">
      <w:pPr>
        <w:pStyle w:val="NoSpacing"/>
        <w:rPr>
          <w:b w:val="0"/>
        </w:rPr>
      </w:pPr>
    </w:p>
    <w:p w:rsidR="00704FC5" w:rsidRDefault="00704FC5" w:rsidP="0031496E">
      <w:pPr>
        <w:pStyle w:val="NoSpacing"/>
      </w:pPr>
      <w:r w:rsidRPr="00704FC5">
        <w:t>24.93 Elections</w:t>
      </w:r>
    </w:p>
    <w:p w:rsidR="00704FC5" w:rsidRPr="00FF7EF8" w:rsidRDefault="00704FC5" w:rsidP="0031496E">
      <w:pPr>
        <w:pStyle w:val="NoSpacing"/>
        <w:rPr>
          <w:b w:val="0"/>
        </w:rPr>
      </w:pPr>
      <w:r w:rsidRPr="00FF7EF8">
        <w:rPr>
          <w:b w:val="0"/>
        </w:rPr>
        <w:t xml:space="preserve">Cllr Gregory has put up the notices on the noticeboards.  </w:t>
      </w:r>
    </w:p>
    <w:p w:rsidR="00704FC5" w:rsidRDefault="00FF7EF8" w:rsidP="0031496E">
      <w:pPr>
        <w:pStyle w:val="NoSpacing"/>
        <w:rPr>
          <w:b w:val="0"/>
        </w:rPr>
      </w:pPr>
      <w:r>
        <w:rPr>
          <w:b w:val="0"/>
        </w:rPr>
        <w:t xml:space="preserve">A notice to go in the Parish magazine asking </w:t>
      </w:r>
      <w:r w:rsidR="005F026A">
        <w:rPr>
          <w:b w:val="0"/>
        </w:rPr>
        <w:t xml:space="preserve">if </w:t>
      </w:r>
      <w:r>
        <w:rPr>
          <w:b w:val="0"/>
        </w:rPr>
        <w:t>anyone wants to be nominated     as a co-opted council member.</w:t>
      </w:r>
    </w:p>
    <w:p w:rsidR="00FF7EF8" w:rsidRPr="00704FC5" w:rsidRDefault="00FF7EF8" w:rsidP="0031496E">
      <w:pPr>
        <w:pStyle w:val="NoSpacing"/>
        <w:rPr>
          <w:b w:val="0"/>
        </w:rPr>
      </w:pPr>
    </w:p>
    <w:p w:rsidR="00E26092" w:rsidRDefault="00E26092" w:rsidP="0031496E">
      <w:pPr>
        <w:pStyle w:val="NoSpacing"/>
      </w:pPr>
      <w:r w:rsidRPr="00517338">
        <w:t>24.</w:t>
      </w:r>
      <w:r w:rsidR="00517338" w:rsidRPr="00517338">
        <w:t xml:space="preserve">78 </w:t>
      </w:r>
      <w:r w:rsidR="00FF7EF8">
        <w:t>Correspondence</w:t>
      </w:r>
    </w:p>
    <w:p w:rsidR="00D33582" w:rsidRDefault="00924279" w:rsidP="0031496E">
      <w:pPr>
        <w:pStyle w:val="NoSpacing"/>
        <w:rPr>
          <w:b w:val="0"/>
        </w:rPr>
      </w:pPr>
      <w:r w:rsidRPr="00924279">
        <w:rPr>
          <w:b w:val="0"/>
        </w:rPr>
        <w:t>Edward Robb from Grenergy Renewables UK has emailed to inform the council about a proposed B</w:t>
      </w:r>
      <w:r>
        <w:rPr>
          <w:b w:val="0"/>
        </w:rPr>
        <w:t>a</w:t>
      </w:r>
      <w:r w:rsidRPr="00924279">
        <w:rPr>
          <w:b w:val="0"/>
        </w:rPr>
        <w:t xml:space="preserve">ttery Energy Storage System (BESS) project located off of Spring Lane, Burton Joyce.   They would like to offer the council a briefing to provide information about the project </w:t>
      </w:r>
      <w:r>
        <w:rPr>
          <w:b w:val="0"/>
        </w:rPr>
        <w:t>a</w:t>
      </w:r>
      <w:r w:rsidRPr="00924279">
        <w:rPr>
          <w:b w:val="0"/>
        </w:rPr>
        <w:t xml:space="preserve">nd answer any questions. </w:t>
      </w:r>
    </w:p>
    <w:p w:rsidR="00924279" w:rsidRDefault="00924279" w:rsidP="0031496E">
      <w:pPr>
        <w:pStyle w:val="NoSpacing"/>
        <w:rPr>
          <w:b w:val="0"/>
        </w:rPr>
      </w:pPr>
    </w:p>
    <w:p w:rsidR="00F7397E" w:rsidRDefault="00924279" w:rsidP="00924279">
      <w:pPr>
        <w:pStyle w:val="NoSpacing"/>
        <w:rPr>
          <w:b w:val="0"/>
        </w:rPr>
      </w:pPr>
      <w:r>
        <w:rPr>
          <w:b w:val="0"/>
        </w:rPr>
        <w:t>A Lambley resident has contact</w:t>
      </w:r>
      <w:r w:rsidR="00F7397E">
        <w:rPr>
          <w:b w:val="0"/>
        </w:rPr>
        <w:t>ed</w:t>
      </w:r>
      <w:r>
        <w:rPr>
          <w:b w:val="0"/>
        </w:rPr>
        <w:t xml:space="preserve"> the Chair regarding her garden collapsing </w:t>
      </w:r>
      <w:r w:rsidR="00F7397E">
        <w:rPr>
          <w:b w:val="0"/>
        </w:rPr>
        <w:t xml:space="preserve">     </w:t>
      </w:r>
      <w:r>
        <w:rPr>
          <w:b w:val="0"/>
        </w:rPr>
        <w:t>into the dyke.  The dyke is unregistered land</w:t>
      </w:r>
      <w:r w:rsidR="00F83652">
        <w:rPr>
          <w:b w:val="0"/>
        </w:rPr>
        <w:t xml:space="preserve"> and will require a structural</w:t>
      </w:r>
    </w:p>
    <w:p w:rsidR="00F83652" w:rsidRDefault="00F83652" w:rsidP="00924279">
      <w:pPr>
        <w:pStyle w:val="NoSpacing"/>
        <w:rPr>
          <w:b w:val="0"/>
        </w:rPr>
      </w:pPr>
      <w:r>
        <w:rPr>
          <w:b w:val="0"/>
        </w:rPr>
        <w:t>engineer to</w:t>
      </w:r>
      <w:r w:rsidR="00F7397E">
        <w:rPr>
          <w:b w:val="0"/>
        </w:rPr>
        <w:t xml:space="preserve"> </w:t>
      </w:r>
      <w:r>
        <w:rPr>
          <w:b w:val="0"/>
        </w:rPr>
        <w:t xml:space="preserve">carry out a survey.  Cllr. Boyd has visited the resident.    </w:t>
      </w:r>
    </w:p>
    <w:p w:rsidR="00F83652" w:rsidRDefault="00F83652" w:rsidP="00924279">
      <w:pPr>
        <w:pStyle w:val="NoSpacing"/>
        <w:rPr>
          <w:b w:val="0"/>
        </w:rPr>
      </w:pPr>
    </w:p>
    <w:p w:rsidR="00924279" w:rsidRDefault="00F83652" w:rsidP="00924279">
      <w:pPr>
        <w:pStyle w:val="NoSpacing"/>
      </w:pPr>
      <w:r w:rsidRPr="00F83652">
        <w:t xml:space="preserve">24.79  Any Other Business  </w:t>
      </w:r>
    </w:p>
    <w:p w:rsidR="00F83652" w:rsidRDefault="00F83652" w:rsidP="00924279">
      <w:pPr>
        <w:pStyle w:val="NoSpacing"/>
        <w:rPr>
          <w:b w:val="0"/>
        </w:rPr>
      </w:pPr>
      <w:r>
        <w:rPr>
          <w:b w:val="0"/>
        </w:rPr>
        <w:t>Cllr Gregory will put a note in the Parish magazine regarding the parking issues</w:t>
      </w:r>
    </w:p>
    <w:p w:rsidR="00F83652" w:rsidRDefault="00F83652" w:rsidP="00924279">
      <w:pPr>
        <w:pStyle w:val="NoSpacing"/>
        <w:rPr>
          <w:b w:val="0"/>
        </w:rPr>
      </w:pPr>
      <w:r>
        <w:rPr>
          <w:b w:val="0"/>
        </w:rPr>
        <w:t xml:space="preserve"> on Steeles Way, asking for more respectful and responsible parking.  The Highway Code stipulates that drivers should not park within 10 metres of a junction.  Cllr Milbourn to put cones up to alert residents of this.</w:t>
      </w:r>
    </w:p>
    <w:p w:rsidR="00F83652" w:rsidRDefault="00F83652" w:rsidP="00924279">
      <w:pPr>
        <w:pStyle w:val="NoSpacing"/>
        <w:rPr>
          <w:b w:val="0"/>
        </w:rPr>
      </w:pPr>
    </w:p>
    <w:p w:rsidR="00F83652" w:rsidRDefault="00F83652" w:rsidP="00924279">
      <w:pPr>
        <w:pStyle w:val="NoSpacing"/>
        <w:rPr>
          <w:b w:val="0"/>
        </w:rPr>
      </w:pPr>
      <w:r>
        <w:rPr>
          <w:b w:val="0"/>
        </w:rPr>
        <w:t>Cllr Musson is waiting for better weather to put back the tardis and put up the</w:t>
      </w:r>
    </w:p>
    <w:p w:rsidR="00F83652" w:rsidRDefault="00F83652" w:rsidP="00924279">
      <w:pPr>
        <w:pStyle w:val="NoSpacing"/>
        <w:rPr>
          <w:b w:val="0"/>
        </w:rPr>
      </w:pPr>
      <w:r>
        <w:rPr>
          <w:b w:val="0"/>
        </w:rPr>
        <w:t>Gate.</w:t>
      </w:r>
    </w:p>
    <w:p w:rsidR="00F83652" w:rsidRDefault="00F83652" w:rsidP="00924279">
      <w:pPr>
        <w:pStyle w:val="NoSpacing"/>
        <w:rPr>
          <w:b w:val="0"/>
        </w:rPr>
      </w:pPr>
    </w:p>
    <w:p w:rsidR="00F83652" w:rsidRDefault="00F83652" w:rsidP="00924279">
      <w:pPr>
        <w:pStyle w:val="NoSpacing"/>
        <w:rPr>
          <w:b w:val="0"/>
        </w:rPr>
      </w:pPr>
      <w:r>
        <w:rPr>
          <w:b w:val="0"/>
        </w:rPr>
        <w:t>The road closure scheduled for 22 April has been postponed, the council will be informed of the new date.</w:t>
      </w:r>
    </w:p>
    <w:p w:rsidR="00F83652" w:rsidRPr="00F83652" w:rsidRDefault="00F83652" w:rsidP="00924279">
      <w:pPr>
        <w:pStyle w:val="NoSpacing"/>
        <w:rPr>
          <w:b w:val="0"/>
        </w:rPr>
      </w:pPr>
    </w:p>
    <w:p w:rsidR="00F2121B" w:rsidRDefault="00924279" w:rsidP="00924279">
      <w:pPr>
        <w:suppressAutoHyphens w:val="0"/>
        <w:spacing w:after="200" w:line="276" w:lineRule="auto"/>
        <w:ind w:hanging="142"/>
        <w:rPr>
          <w:b/>
          <w:color w:val="000000" w:themeColor="text1"/>
        </w:rPr>
      </w:pPr>
      <w:r>
        <w:rPr>
          <w:b/>
          <w:color w:val="000000" w:themeColor="text1"/>
        </w:rPr>
        <w:t>Dat</w:t>
      </w:r>
      <w:r w:rsidR="00F2121B" w:rsidRPr="006254E3">
        <w:rPr>
          <w:b/>
          <w:color w:val="000000" w:themeColor="text1"/>
        </w:rPr>
        <w:t xml:space="preserve">e of next meeting: </w:t>
      </w:r>
      <w:r>
        <w:rPr>
          <w:b/>
          <w:color w:val="000000" w:themeColor="text1"/>
        </w:rPr>
        <w:t>20 May</w:t>
      </w:r>
      <w:r w:rsidRPr="006254E3">
        <w:rPr>
          <w:b/>
          <w:color w:val="000000" w:themeColor="text1"/>
        </w:rPr>
        <w:t xml:space="preserve"> </w:t>
      </w:r>
      <w:r w:rsidR="00F2121B" w:rsidRPr="006254E3">
        <w:rPr>
          <w:b/>
          <w:color w:val="000000" w:themeColor="text1"/>
        </w:rPr>
        <w:t>2024, 6.30pm</w:t>
      </w:r>
    </w:p>
    <w:p w:rsidR="00F2121B" w:rsidRDefault="00F2121B" w:rsidP="00F2121B">
      <w:pPr>
        <w:ind w:left="-142" w:right="-56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Meeting closed at </w:t>
      </w:r>
      <w:r w:rsidR="00924279">
        <w:rPr>
          <w:b/>
          <w:color w:val="000000" w:themeColor="text1"/>
        </w:rPr>
        <w:t>8.40pm</w:t>
      </w: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Pr="00F83652" w:rsidRDefault="00F83652" w:rsidP="00F2121B">
      <w:pPr>
        <w:ind w:left="-142" w:right="-568"/>
        <w:rPr>
          <w:b/>
          <w:color w:val="FF0000"/>
        </w:rPr>
      </w:pPr>
      <w:r w:rsidRPr="00F83652">
        <w:rPr>
          <w:b/>
          <w:color w:val="FF0000"/>
        </w:rPr>
        <w:t>Cllr Gregory</w:t>
      </w: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65021B" w:rsidRDefault="0065021B" w:rsidP="0031496E">
      <w:pPr>
        <w:pStyle w:val="NoSpacing"/>
      </w:pPr>
    </w:p>
    <w:p w:rsidR="00BC6315" w:rsidRDefault="00BC6315" w:rsidP="0031496E">
      <w:pPr>
        <w:pStyle w:val="NoSpacing"/>
      </w:pPr>
    </w:p>
    <w:p w:rsidR="00BC6315" w:rsidRDefault="00BC6315" w:rsidP="0031496E">
      <w:pPr>
        <w:pStyle w:val="NoSpacing"/>
      </w:pPr>
    </w:p>
    <w:p w:rsidR="00BC6315" w:rsidRDefault="00BC6315" w:rsidP="0031496E">
      <w:pPr>
        <w:pStyle w:val="NoSpacing"/>
      </w:pPr>
    </w:p>
    <w:p w:rsidR="00BC6315" w:rsidRDefault="00BC6315" w:rsidP="0031496E">
      <w:pPr>
        <w:pStyle w:val="NoSpacing"/>
      </w:pPr>
    </w:p>
    <w:p w:rsidR="00BC6315" w:rsidRDefault="00BC6315" w:rsidP="0031496E">
      <w:pPr>
        <w:pStyle w:val="NoSpacing"/>
        <w:rPr>
          <w:color w:val="FF0000"/>
        </w:rPr>
      </w:pPr>
      <w:r w:rsidRPr="00BC6315">
        <w:rPr>
          <w:color w:val="FF0000"/>
        </w:rPr>
        <w:t>Cllr Gregory</w:t>
      </w:r>
    </w:p>
    <w:p w:rsidR="00BC6315" w:rsidRDefault="00BC6315" w:rsidP="0031496E">
      <w:pPr>
        <w:pStyle w:val="NoSpacing"/>
        <w:rPr>
          <w:color w:val="FF0000"/>
        </w:rPr>
      </w:pPr>
    </w:p>
    <w:p w:rsidR="00BC6315" w:rsidRPr="00BC6315" w:rsidRDefault="00BC6315" w:rsidP="0031496E">
      <w:pPr>
        <w:pStyle w:val="NoSpacing"/>
        <w:rPr>
          <w:color w:val="FF0000"/>
        </w:rPr>
      </w:pPr>
      <w:r>
        <w:rPr>
          <w:color w:val="FF0000"/>
        </w:rPr>
        <w:t>Cllr Milbourn</w:t>
      </w:r>
    </w:p>
    <w:sectPr w:rsidR="00BC6315" w:rsidRPr="00BC6315" w:rsidSect="00467AF6">
      <w:type w:val="continuous"/>
      <w:pgSz w:w="11906" w:h="16838"/>
      <w:pgMar w:top="1440" w:right="737" w:bottom="1440" w:left="1021" w:header="720" w:footer="709" w:gutter="0"/>
      <w:cols w:num="2" w:space="4133" w:equalWidth="0">
        <w:col w:w="8051" w:space="709"/>
        <w:col w:w="13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E37" w:rsidRDefault="00F01E37" w:rsidP="00515537">
      <w:r>
        <w:separator/>
      </w:r>
    </w:p>
  </w:endnote>
  <w:endnote w:type="continuationSeparator" w:id="1">
    <w:p w:rsidR="00F01E37" w:rsidRDefault="00F01E37" w:rsidP="0051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9954"/>
      <w:docPartObj>
        <w:docPartGallery w:val="Page Numbers (Bottom of Page)"/>
        <w:docPartUnique/>
      </w:docPartObj>
    </w:sdtPr>
    <w:sdtContent>
      <w:p w:rsidR="00924279" w:rsidRDefault="0038391F">
        <w:pPr>
          <w:pStyle w:val="Footer"/>
          <w:jc w:val="center"/>
        </w:pPr>
        <w:fldSimple w:instr=" PAGE   \* MERGEFORMAT ">
          <w:r w:rsidR="006B4FE6">
            <w:rPr>
              <w:noProof/>
            </w:rPr>
            <w:t>1</w:t>
          </w:r>
        </w:fldSimple>
      </w:p>
    </w:sdtContent>
  </w:sdt>
  <w:p w:rsidR="00924279" w:rsidRDefault="00924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E37" w:rsidRDefault="00F01E37" w:rsidP="00515537">
      <w:r>
        <w:separator/>
      </w:r>
    </w:p>
  </w:footnote>
  <w:footnote w:type="continuationSeparator" w:id="1">
    <w:p w:rsidR="00F01E37" w:rsidRDefault="00F01E37" w:rsidP="0051553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n">
    <w15:presenceInfo w15:providerId="AD" w15:userId="S::sales@indulgenthampers.com::6cd76a61-5ca5-41ea-a8cd-8ae13bef13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127"/>
    <w:rsid w:val="0005740C"/>
    <w:rsid w:val="000842A9"/>
    <w:rsid w:val="00091A56"/>
    <w:rsid w:val="000A4D6E"/>
    <w:rsid w:val="000C5EC9"/>
    <w:rsid w:val="000F4CDB"/>
    <w:rsid w:val="00116365"/>
    <w:rsid w:val="00137F5A"/>
    <w:rsid w:val="0015508C"/>
    <w:rsid w:val="00165525"/>
    <w:rsid w:val="001941B1"/>
    <w:rsid w:val="001E0548"/>
    <w:rsid w:val="002518DE"/>
    <w:rsid w:val="00272BE0"/>
    <w:rsid w:val="00286F64"/>
    <w:rsid w:val="002B30E0"/>
    <w:rsid w:val="002B6481"/>
    <w:rsid w:val="002F281E"/>
    <w:rsid w:val="0031496E"/>
    <w:rsid w:val="00322A55"/>
    <w:rsid w:val="0037688B"/>
    <w:rsid w:val="0038391F"/>
    <w:rsid w:val="003946A5"/>
    <w:rsid w:val="003A67C6"/>
    <w:rsid w:val="003C5784"/>
    <w:rsid w:val="003D08A3"/>
    <w:rsid w:val="004410CD"/>
    <w:rsid w:val="00444A00"/>
    <w:rsid w:val="0045744A"/>
    <w:rsid w:val="004616B1"/>
    <w:rsid w:val="00467AF6"/>
    <w:rsid w:val="00474667"/>
    <w:rsid w:val="004A0EBD"/>
    <w:rsid w:val="00515537"/>
    <w:rsid w:val="00517338"/>
    <w:rsid w:val="00537702"/>
    <w:rsid w:val="00544BDB"/>
    <w:rsid w:val="00550DA1"/>
    <w:rsid w:val="00553135"/>
    <w:rsid w:val="005A5E9E"/>
    <w:rsid w:val="005A789E"/>
    <w:rsid w:val="005C4CD1"/>
    <w:rsid w:val="005D150A"/>
    <w:rsid w:val="005E4BA7"/>
    <w:rsid w:val="005F026A"/>
    <w:rsid w:val="0062134E"/>
    <w:rsid w:val="006254E3"/>
    <w:rsid w:val="0065021B"/>
    <w:rsid w:val="006B110A"/>
    <w:rsid w:val="006B4FE6"/>
    <w:rsid w:val="00704FC5"/>
    <w:rsid w:val="007322F5"/>
    <w:rsid w:val="00746663"/>
    <w:rsid w:val="007919C9"/>
    <w:rsid w:val="00792D0F"/>
    <w:rsid w:val="007A36C5"/>
    <w:rsid w:val="007B2772"/>
    <w:rsid w:val="007D4172"/>
    <w:rsid w:val="007E4A12"/>
    <w:rsid w:val="00806B26"/>
    <w:rsid w:val="00812D2F"/>
    <w:rsid w:val="008446DE"/>
    <w:rsid w:val="008504A4"/>
    <w:rsid w:val="0086111E"/>
    <w:rsid w:val="00865881"/>
    <w:rsid w:val="00882E11"/>
    <w:rsid w:val="00883BA7"/>
    <w:rsid w:val="00895AA8"/>
    <w:rsid w:val="008D77D2"/>
    <w:rsid w:val="008F501B"/>
    <w:rsid w:val="00913CFA"/>
    <w:rsid w:val="00924279"/>
    <w:rsid w:val="00936535"/>
    <w:rsid w:val="0096138A"/>
    <w:rsid w:val="00972028"/>
    <w:rsid w:val="00983224"/>
    <w:rsid w:val="009B6D66"/>
    <w:rsid w:val="009C323F"/>
    <w:rsid w:val="009D6674"/>
    <w:rsid w:val="009F4127"/>
    <w:rsid w:val="00A14C47"/>
    <w:rsid w:val="00A15288"/>
    <w:rsid w:val="00A35930"/>
    <w:rsid w:val="00AA77D4"/>
    <w:rsid w:val="00AB7E09"/>
    <w:rsid w:val="00AC3DCF"/>
    <w:rsid w:val="00AC7500"/>
    <w:rsid w:val="00B06E4C"/>
    <w:rsid w:val="00B246CD"/>
    <w:rsid w:val="00B26C1B"/>
    <w:rsid w:val="00B47249"/>
    <w:rsid w:val="00B84D3A"/>
    <w:rsid w:val="00B96119"/>
    <w:rsid w:val="00BB10B4"/>
    <w:rsid w:val="00BC6315"/>
    <w:rsid w:val="00C073D1"/>
    <w:rsid w:val="00C12D80"/>
    <w:rsid w:val="00CA3A9B"/>
    <w:rsid w:val="00D33582"/>
    <w:rsid w:val="00D45E48"/>
    <w:rsid w:val="00DC06FB"/>
    <w:rsid w:val="00DC684E"/>
    <w:rsid w:val="00DC75FC"/>
    <w:rsid w:val="00DF63E7"/>
    <w:rsid w:val="00E26092"/>
    <w:rsid w:val="00E84466"/>
    <w:rsid w:val="00E8595E"/>
    <w:rsid w:val="00E95B06"/>
    <w:rsid w:val="00EA491F"/>
    <w:rsid w:val="00ED5939"/>
    <w:rsid w:val="00F01E37"/>
    <w:rsid w:val="00F2121B"/>
    <w:rsid w:val="00F661C5"/>
    <w:rsid w:val="00F7397E"/>
    <w:rsid w:val="00F75602"/>
    <w:rsid w:val="00F80EA9"/>
    <w:rsid w:val="00F83652"/>
    <w:rsid w:val="00F83D05"/>
    <w:rsid w:val="00FB5197"/>
    <w:rsid w:val="00FD2DE3"/>
    <w:rsid w:val="00FF0A55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2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96E"/>
    <w:pPr>
      <w:suppressAutoHyphens/>
      <w:spacing w:after="0" w:line="240" w:lineRule="auto"/>
      <w:ind w:left="-142" w:right="-63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5155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5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537"/>
    <w:rPr>
      <w:rFonts w:ascii="Arial" w:eastAsia="Times New Roman" w:hAnsi="Arial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537"/>
    <w:rPr>
      <w:rFonts w:ascii="Arial" w:eastAsia="Times New Roman" w:hAnsi="Arial" w:cs="Times New Roman"/>
      <w:sz w:val="24"/>
      <w:szCs w:val="20"/>
      <w:lang w:eastAsia="ar-SA"/>
    </w:rPr>
  </w:style>
  <w:style w:type="paragraph" w:styleId="Revision">
    <w:name w:val="Revision"/>
    <w:hidden/>
    <w:uiPriority w:val="99"/>
    <w:semiHidden/>
    <w:rsid w:val="005A5E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81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4279"/>
    <w:pPr>
      <w:suppressAutoHyphens w:val="0"/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0005-DEB6-4582-90B4-B343ADA8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2024-04-23T13:40:00Z</dcterms:created>
  <dcterms:modified xsi:type="dcterms:W3CDTF">2024-04-28T16:01:00Z</dcterms:modified>
</cp:coreProperties>
</file>