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3" w:type="dxa"/>
        <w:tblInd w:w="-34" w:type="dxa"/>
        <w:tblLayout w:type="fixed"/>
        <w:tblLook w:val="0000"/>
      </w:tblPr>
      <w:tblGrid>
        <w:gridCol w:w="9933"/>
      </w:tblGrid>
      <w:tr w:rsidR="009F4127" w:rsidRPr="005D0BA3" w:rsidTr="00DC75FC">
        <w:trPr>
          <w:trHeight w:val="2001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070EF" w:rsidRDefault="00BF6193" w:rsidP="001070EF">
            <w:pPr>
              <w:pStyle w:val="NoSpacing"/>
              <w:ind w:left="-108"/>
              <w:jc w:val="center"/>
              <w:rPr>
                <w:sz w:val="28"/>
                <w:szCs w:val="28"/>
              </w:rPr>
            </w:pPr>
            <w:ins w:id="0" w:author="HP" w:date="2024-04-23T13:21:00Z">
              <w:r>
                <w:rPr>
                  <w:noProof/>
                  <w:lang w:eastAsia="en-GB"/>
                </w:rPr>
                <w:drawing>
                  <wp:anchor distT="0" distB="0" distL="114935" distR="114935" simplePos="0" relativeHeight="251659264" behindDoc="0" locked="0" layoutInCell="1" allowOverlap="1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123190</wp:posOffset>
                    </wp:positionV>
                    <wp:extent cx="762000" cy="1047750"/>
                    <wp:effectExtent l="19050" t="0" r="0" b="0"/>
                    <wp:wrapSquare wrapText="bothSides"/>
                    <wp:docPr id="1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2000" cy="1047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</pic:spPr>
                        </pic:pic>
                      </a:graphicData>
                    </a:graphic>
                  </wp:anchor>
                </w:drawing>
              </w:r>
            </w:ins>
          </w:p>
          <w:p w:rsidR="009F4127" w:rsidRDefault="001070EF" w:rsidP="00B50F5C">
            <w:pPr>
              <w:pStyle w:val="NoSpacing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LAMBLEY </w:t>
            </w:r>
            <w:r w:rsidR="009F4127" w:rsidRPr="0031496E">
              <w:rPr>
                <w:sz w:val="28"/>
                <w:szCs w:val="28"/>
              </w:rPr>
              <w:t>PARISH COUNCIL</w:t>
            </w:r>
          </w:p>
          <w:p w:rsidR="009F4127" w:rsidRPr="0031496E" w:rsidRDefault="001070EF" w:rsidP="001070EF">
            <w:pPr>
              <w:pStyle w:val="NoSpacing"/>
              <w:tabs>
                <w:tab w:val="left" w:pos="1185"/>
                <w:tab w:val="center" w:pos="4291"/>
              </w:tabs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F4127" w:rsidRPr="0031496E">
              <w:rPr>
                <w:sz w:val="28"/>
                <w:szCs w:val="28"/>
              </w:rPr>
              <w:t xml:space="preserve">Minutes of the </w:t>
            </w:r>
            <w:r w:rsidR="00643968">
              <w:rPr>
                <w:sz w:val="28"/>
                <w:szCs w:val="28"/>
              </w:rPr>
              <w:t xml:space="preserve">Annual </w:t>
            </w:r>
            <w:r w:rsidR="002F4523">
              <w:rPr>
                <w:sz w:val="28"/>
                <w:szCs w:val="28"/>
              </w:rPr>
              <w:t>Parish</w:t>
            </w:r>
            <w:r w:rsidR="00011704">
              <w:rPr>
                <w:sz w:val="28"/>
                <w:szCs w:val="28"/>
              </w:rPr>
              <w:t xml:space="preserve"> </w:t>
            </w:r>
            <w:r w:rsidR="009F4127" w:rsidRPr="0031496E">
              <w:rPr>
                <w:sz w:val="28"/>
                <w:szCs w:val="28"/>
              </w:rPr>
              <w:t>Meeting held on</w:t>
            </w:r>
          </w:p>
          <w:p w:rsidR="009F4127" w:rsidRPr="0031496E" w:rsidRDefault="00070BD7" w:rsidP="0031496E">
            <w:pPr>
              <w:pStyle w:val="NoSpacing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  <w:r w:rsidRPr="0031496E">
              <w:rPr>
                <w:sz w:val="28"/>
                <w:szCs w:val="28"/>
              </w:rPr>
              <w:t xml:space="preserve">day </w:t>
            </w:r>
            <w:r w:rsidR="003E3CE1">
              <w:rPr>
                <w:sz w:val="28"/>
                <w:szCs w:val="28"/>
              </w:rPr>
              <w:t>8 December</w:t>
            </w:r>
            <w:r w:rsidR="00011704">
              <w:rPr>
                <w:sz w:val="28"/>
                <w:szCs w:val="28"/>
              </w:rPr>
              <w:t xml:space="preserve"> </w:t>
            </w:r>
            <w:r w:rsidR="00F63E30" w:rsidRPr="0031496E">
              <w:rPr>
                <w:sz w:val="28"/>
                <w:szCs w:val="28"/>
              </w:rPr>
              <w:t>202</w:t>
            </w:r>
            <w:r w:rsidR="00F63E30">
              <w:rPr>
                <w:sz w:val="28"/>
                <w:szCs w:val="28"/>
              </w:rPr>
              <w:t>5</w:t>
            </w:r>
            <w:r w:rsidR="00011704">
              <w:rPr>
                <w:sz w:val="28"/>
                <w:szCs w:val="28"/>
              </w:rPr>
              <w:t xml:space="preserve"> </w:t>
            </w:r>
            <w:r w:rsidR="009F4127" w:rsidRPr="0031496E">
              <w:rPr>
                <w:sz w:val="28"/>
                <w:szCs w:val="28"/>
              </w:rPr>
              <w:t>at</w:t>
            </w:r>
            <w:r w:rsidR="00011704">
              <w:rPr>
                <w:sz w:val="28"/>
                <w:szCs w:val="28"/>
              </w:rPr>
              <w:t xml:space="preserve"> </w:t>
            </w:r>
            <w:r w:rsidR="00E75B6F">
              <w:rPr>
                <w:sz w:val="28"/>
                <w:szCs w:val="28"/>
              </w:rPr>
              <w:t>6.</w:t>
            </w:r>
            <w:r w:rsidR="0005119E">
              <w:rPr>
                <w:sz w:val="28"/>
                <w:szCs w:val="28"/>
              </w:rPr>
              <w:t>30</w:t>
            </w:r>
            <w:r w:rsidR="0005119E" w:rsidRPr="0031496E">
              <w:rPr>
                <w:sz w:val="28"/>
                <w:szCs w:val="28"/>
              </w:rPr>
              <w:t>pm</w:t>
            </w:r>
          </w:p>
          <w:p w:rsidR="009F4127" w:rsidRDefault="009F4127" w:rsidP="009739AD">
            <w:pPr>
              <w:pStyle w:val="NoSpacing"/>
              <w:jc w:val="center"/>
              <w:rPr>
                <w:sz w:val="28"/>
                <w:szCs w:val="28"/>
              </w:rPr>
            </w:pPr>
            <w:r w:rsidRPr="0031496E">
              <w:rPr>
                <w:sz w:val="28"/>
                <w:szCs w:val="28"/>
              </w:rPr>
              <w:t>Committee Room, Lambley Village Hal</w:t>
            </w:r>
            <w:r w:rsidR="009739AD">
              <w:rPr>
                <w:sz w:val="28"/>
                <w:szCs w:val="28"/>
              </w:rPr>
              <w:t>l</w:t>
            </w:r>
          </w:p>
          <w:p w:rsidR="00650A83" w:rsidRPr="00650A83" w:rsidRDefault="00DA5AD3" w:rsidP="009739AD">
            <w:pPr>
              <w:pStyle w:val="NoSpacing"/>
              <w:jc w:val="center"/>
              <w:rPr>
                <w:color w:val="FF0000"/>
                <w:sz w:val="28"/>
                <w:szCs w:val="28"/>
                <w:u w:val="single"/>
                <w:lang w:val="en-US"/>
              </w:rPr>
            </w:pPr>
            <w:r>
              <w:rPr>
                <w:color w:val="FF0000"/>
                <w:sz w:val="28"/>
                <w:szCs w:val="28"/>
                <w:u w:val="single"/>
                <w:lang w:val="en-US"/>
              </w:rPr>
              <w:t>DRAFT</w:t>
            </w:r>
          </w:p>
        </w:tc>
      </w:tr>
    </w:tbl>
    <w:p w:rsidR="009F4127" w:rsidRDefault="009F4127" w:rsidP="0031496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4127" w:rsidRPr="007F49E2" w:rsidRDefault="00123B82" w:rsidP="00DC75FC">
      <w:pPr>
        <w:pStyle w:val="NoSpacing"/>
        <w:ind w:left="7778" w:firstLine="862"/>
        <w:rPr>
          <w:color w:val="FF0000"/>
        </w:rPr>
      </w:pPr>
      <w:r>
        <w:rPr>
          <w:color w:val="FF0000"/>
        </w:rPr>
        <w:t xml:space="preserve">      </w:t>
      </w:r>
      <w:r w:rsidR="009F4127" w:rsidRPr="007F49E2">
        <w:rPr>
          <w:color w:val="FF0000"/>
        </w:rPr>
        <w:t>ACTIONS</w:t>
      </w:r>
    </w:p>
    <w:p w:rsidR="009F4127" w:rsidRDefault="009F4127">
      <w:pPr>
        <w:sectPr w:rsidR="009F4127" w:rsidSect="00AF10E3">
          <w:footerReference w:type="default" r:id="rId9"/>
          <w:pgSz w:w="11906" w:h="16838"/>
          <w:pgMar w:top="568" w:right="737" w:bottom="1440" w:left="1021" w:header="720" w:footer="709" w:gutter="0"/>
          <w:cols w:space="708"/>
          <w:docGrid w:linePitch="360"/>
        </w:sectPr>
      </w:pPr>
    </w:p>
    <w:p w:rsidR="00C60F61" w:rsidRDefault="00A42AAF" w:rsidP="003E3CE1">
      <w:pPr>
        <w:pStyle w:val="NoSpacing"/>
        <w:rPr>
          <w:rFonts w:cs="Arial"/>
          <w:b w:val="0"/>
        </w:rPr>
      </w:pPr>
      <w:r w:rsidRPr="005D0BA3">
        <w:lastRenderedPageBreak/>
        <w:t xml:space="preserve">Present: </w:t>
      </w:r>
      <w:r w:rsidR="00DA5AD3">
        <w:rPr>
          <w:b w:val="0"/>
        </w:rPr>
        <w:t xml:space="preserve">Parish Council Members:  Cllrs </w:t>
      </w:r>
      <w:r w:rsidR="000F71EF">
        <w:rPr>
          <w:b w:val="0"/>
        </w:rPr>
        <w:t xml:space="preserve">L Milbourn, </w:t>
      </w:r>
      <w:r>
        <w:rPr>
          <w:b w:val="0"/>
        </w:rPr>
        <w:t xml:space="preserve">C Starr, </w:t>
      </w:r>
      <w:r w:rsidR="00DF0B4F">
        <w:rPr>
          <w:rFonts w:cs="Arial"/>
          <w:b w:val="0"/>
        </w:rPr>
        <w:t>J Gregory,</w:t>
      </w:r>
      <w:r w:rsidR="00C60F61">
        <w:rPr>
          <w:rFonts w:cs="Arial"/>
          <w:b w:val="0"/>
        </w:rPr>
        <w:t xml:space="preserve"> </w:t>
      </w:r>
      <w:r w:rsidR="000F71EF">
        <w:rPr>
          <w:rFonts w:cs="Arial"/>
          <w:b w:val="0"/>
        </w:rPr>
        <w:t xml:space="preserve">R Vincent, </w:t>
      </w:r>
    </w:p>
    <w:p w:rsidR="003E3CE1" w:rsidRPr="00B036F1" w:rsidRDefault="00A42AAF" w:rsidP="003E3CE1">
      <w:pPr>
        <w:pStyle w:val="NoSpacing"/>
        <w:rPr>
          <w:b w:val="0"/>
        </w:rPr>
      </w:pPr>
      <w:r w:rsidRPr="00B036F1">
        <w:rPr>
          <w:b w:val="0"/>
        </w:rPr>
        <w:t>S Harraway</w:t>
      </w:r>
      <w:r w:rsidR="00DF0B4F">
        <w:rPr>
          <w:b w:val="0"/>
        </w:rPr>
        <w:t xml:space="preserve">, </w:t>
      </w:r>
      <w:r w:rsidR="003E3CE1">
        <w:rPr>
          <w:b w:val="0"/>
        </w:rPr>
        <w:t>K Stevenso</w:t>
      </w:r>
      <w:r w:rsidR="0053594B">
        <w:rPr>
          <w:b w:val="0"/>
        </w:rPr>
        <w:t>n</w:t>
      </w:r>
    </w:p>
    <w:p w:rsidR="00A42AAF" w:rsidRDefault="00A42AAF" w:rsidP="00A42AAF">
      <w:pPr>
        <w:pStyle w:val="NoSpacing"/>
      </w:pPr>
    </w:p>
    <w:p w:rsidR="00A42AAF" w:rsidRPr="00EE03E9" w:rsidRDefault="00A42AAF" w:rsidP="00A42AAF">
      <w:pPr>
        <w:pStyle w:val="NoSpacing"/>
      </w:pPr>
      <w:r w:rsidRPr="00EE03E9">
        <w:t>Parish Clerk:</w:t>
      </w:r>
      <w:r w:rsidR="00011704">
        <w:t xml:space="preserve"> </w:t>
      </w:r>
      <w:r w:rsidRPr="0031496E">
        <w:rPr>
          <w:b w:val="0"/>
        </w:rPr>
        <w:t>Ewa</w:t>
      </w:r>
      <w:r w:rsidR="0053594B">
        <w:rPr>
          <w:b w:val="0"/>
        </w:rPr>
        <w:t xml:space="preserve"> </w:t>
      </w:r>
      <w:r w:rsidRPr="0031496E">
        <w:rPr>
          <w:b w:val="0"/>
        </w:rPr>
        <w:t>Strumnik – minute taker</w:t>
      </w:r>
    </w:p>
    <w:p w:rsidR="00A42AAF" w:rsidRPr="005D0BA3" w:rsidRDefault="00A42AAF" w:rsidP="00A42AAF">
      <w:pPr>
        <w:pStyle w:val="NoSpacing"/>
        <w:rPr>
          <w:highlight w:val="yellow"/>
        </w:rPr>
      </w:pPr>
    </w:p>
    <w:p w:rsidR="00A42AAF" w:rsidRPr="004C1CE0" w:rsidRDefault="00A42AAF" w:rsidP="00A42AAF">
      <w:pPr>
        <w:pStyle w:val="NoSpacing"/>
        <w:rPr>
          <w:b w:val="0"/>
        </w:rPr>
      </w:pPr>
      <w:r w:rsidRPr="005D0BA3">
        <w:t xml:space="preserve">In attendance: </w:t>
      </w:r>
      <w:r w:rsidRPr="00DC75FC">
        <w:rPr>
          <w:b w:val="0"/>
        </w:rPr>
        <w:t>Philip Cox, Church Warden - Holy Trinity Church</w:t>
      </w:r>
    </w:p>
    <w:p w:rsidR="00A42AAF" w:rsidRDefault="00A42AAF" w:rsidP="00A42AAF">
      <w:pPr>
        <w:pStyle w:val="NoSpacing"/>
      </w:pPr>
    </w:p>
    <w:p w:rsidR="000F71EF" w:rsidRDefault="0053594B" w:rsidP="000F71EF">
      <w:pPr>
        <w:pStyle w:val="NoSpacing"/>
      </w:pPr>
      <w:r>
        <w:t>43.01</w:t>
      </w:r>
      <w:r w:rsidR="00A42AAF">
        <w:t xml:space="preserve">  Apologies</w:t>
      </w:r>
    </w:p>
    <w:p w:rsidR="00A42AAF" w:rsidRPr="000F71EF" w:rsidRDefault="00C60F61" w:rsidP="000F71EF">
      <w:pPr>
        <w:pStyle w:val="NoSpacing"/>
      </w:pPr>
      <w:r>
        <w:rPr>
          <w:b w:val="0"/>
        </w:rPr>
        <w:t xml:space="preserve">Cllrs A Musson, R Melvin and </w:t>
      </w:r>
      <w:r w:rsidR="003E3CE1">
        <w:rPr>
          <w:b w:val="0"/>
        </w:rPr>
        <w:t>J Proctor</w:t>
      </w:r>
      <w:r>
        <w:rPr>
          <w:b w:val="0"/>
        </w:rPr>
        <w:t xml:space="preserve">, A </w:t>
      </w:r>
      <w:r w:rsidR="00DA5AD3">
        <w:rPr>
          <w:b w:val="0"/>
        </w:rPr>
        <w:t>G</w:t>
      </w:r>
      <w:r>
        <w:rPr>
          <w:b w:val="0"/>
        </w:rPr>
        <w:t>ee</w:t>
      </w:r>
    </w:p>
    <w:p w:rsidR="00A42AAF" w:rsidRDefault="00A42AAF" w:rsidP="00A42AAF">
      <w:pPr>
        <w:pStyle w:val="NoSpacing"/>
        <w:rPr>
          <w:b w:val="0"/>
        </w:rPr>
      </w:pPr>
    </w:p>
    <w:p w:rsidR="00A42AAF" w:rsidRPr="005D0BA3" w:rsidRDefault="0053594B" w:rsidP="00A42AAF">
      <w:pPr>
        <w:pStyle w:val="NoSpacing"/>
      </w:pPr>
      <w:r>
        <w:t>43.02</w:t>
      </w:r>
      <w:r w:rsidR="00A42AAF">
        <w:t xml:space="preserve">  Declaration</w:t>
      </w:r>
      <w:r w:rsidR="00A42AAF" w:rsidRPr="005D0BA3">
        <w:t xml:space="preserve"> of Interest</w:t>
      </w:r>
    </w:p>
    <w:p w:rsidR="00A42AAF" w:rsidRPr="00DC75FC" w:rsidRDefault="00A42AAF" w:rsidP="00A42AAF">
      <w:pPr>
        <w:pStyle w:val="NoSpacing"/>
        <w:rPr>
          <w:b w:val="0"/>
        </w:rPr>
      </w:pPr>
      <w:r w:rsidRPr="00DC75FC">
        <w:rPr>
          <w:b w:val="0"/>
        </w:rPr>
        <w:t>None</w:t>
      </w:r>
      <w:r>
        <w:rPr>
          <w:b w:val="0"/>
        </w:rPr>
        <w:t>.</w:t>
      </w:r>
    </w:p>
    <w:p w:rsidR="00A42AAF" w:rsidRPr="005D0BA3" w:rsidRDefault="00A42AAF" w:rsidP="00A42AAF">
      <w:pPr>
        <w:pStyle w:val="NoSpacing"/>
      </w:pPr>
    </w:p>
    <w:p w:rsidR="00A42AAF" w:rsidRDefault="0053594B" w:rsidP="00A42AAF">
      <w:pPr>
        <w:pStyle w:val="NoSpacing"/>
      </w:pPr>
      <w:r>
        <w:t>43.03</w:t>
      </w:r>
      <w:r w:rsidR="00A42AAF">
        <w:t xml:space="preserve">  Welcome</w:t>
      </w:r>
      <w:r w:rsidR="00A42AAF" w:rsidRPr="005D0BA3">
        <w:t xml:space="preserve"> and Introductions </w:t>
      </w:r>
    </w:p>
    <w:p w:rsidR="003E3CE1" w:rsidRPr="00C60F61" w:rsidRDefault="00C60F61" w:rsidP="00A42AAF">
      <w:pPr>
        <w:ind w:left="-142" w:right="-29"/>
        <w:rPr>
          <w:rFonts w:cs="Arial"/>
          <w:szCs w:val="24"/>
        </w:rPr>
      </w:pPr>
      <w:r w:rsidRPr="00C60F61">
        <w:rPr>
          <w:rFonts w:cs="Arial"/>
          <w:szCs w:val="24"/>
        </w:rPr>
        <w:t>Bonnie Bramwell</w:t>
      </w:r>
    </w:p>
    <w:p w:rsidR="003E3CE1" w:rsidRDefault="003E3CE1" w:rsidP="00A42AAF">
      <w:pPr>
        <w:ind w:left="-142" w:right="-29"/>
        <w:rPr>
          <w:rFonts w:cs="Arial"/>
          <w:b/>
          <w:szCs w:val="24"/>
        </w:rPr>
      </w:pPr>
    </w:p>
    <w:p w:rsidR="00A42AAF" w:rsidRDefault="0053594B" w:rsidP="00A42AAF">
      <w:pPr>
        <w:ind w:left="-142" w:right="-29"/>
        <w:rPr>
          <w:rFonts w:cs="Arial"/>
          <w:b/>
          <w:szCs w:val="24"/>
        </w:rPr>
      </w:pPr>
      <w:r>
        <w:rPr>
          <w:rFonts w:cs="Arial"/>
          <w:b/>
          <w:szCs w:val="24"/>
        </w:rPr>
        <w:t>43.04</w:t>
      </w:r>
      <w:r w:rsidR="00A42AAF" w:rsidRPr="008C2F54">
        <w:rPr>
          <w:rFonts w:cs="Arial"/>
          <w:b/>
          <w:szCs w:val="24"/>
        </w:rPr>
        <w:t xml:space="preserve">  Minutes of the Meeting held on </w:t>
      </w:r>
      <w:r w:rsidR="003E3CE1">
        <w:rPr>
          <w:rFonts w:cs="Arial"/>
          <w:b/>
          <w:szCs w:val="24"/>
        </w:rPr>
        <w:t>17 November</w:t>
      </w:r>
      <w:r w:rsidR="00011704">
        <w:rPr>
          <w:rFonts w:cs="Arial"/>
          <w:b/>
          <w:szCs w:val="24"/>
        </w:rPr>
        <w:t xml:space="preserve"> </w:t>
      </w:r>
      <w:r w:rsidR="00A42AAF" w:rsidRPr="008C2F54">
        <w:rPr>
          <w:rFonts w:cs="Arial"/>
          <w:b/>
          <w:szCs w:val="24"/>
        </w:rPr>
        <w:t>2025 &amp; Matters Arising</w:t>
      </w:r>
    </w:p>
    <w:p w:rsidR="007D3592" w:rsidRDefault="00C60F61" w:rsidP="00657EA8">
      <w:pPr>
        <w:ind w:left="-142" w:right="-29"/>
        <w:rPr>
          <w:rFonts w:cs="Arial"/>
          <w:szCs w:val="24"/>
        </w:rPr>
      </w:pPr>
      <w:r>
        <w:rPr>
          <w:rFonts w:cs="Arial"/>
          <w:szCs w:val="24"/>
        </w:rPr>
        <w:t xml:space="preserve">Pg. 2  </w:t>
      </w:r>
      <w:r w:rsidR="00F55BCC">
        <w:rPr>
          <w:rFonts w:cs="Arial"/>
          <w:szCs w:val="24"/>
        </w:rPr>
        <w:t xml:space="preserve">VIA have not carried out repairs to the </w:t>
      </w:r>
      <w:r>
        <w:rPr>
          <w:rFonts w:cs="Arial"/>
          <w:szCs w:val="24"/>
        </w:rPr>
        <w:t>drain on Church Street</w:t>
      </w:r>
      <w:r w:rsidR="00DA5AD3">
        <w:rPr>
          <w:rFonts w:cs="Arial"/>
          <w:szCs w:val="24"/>
        </w:rPr>
        <w:t>.</w:t>
      </w:r>
    </w:p>
    <w:p w:rsidR="00C60F61" w:rsidRPr="00C60F61" w:rsidRDefault="00C60F61" w:rsidP="00657EA8">
      <w:pPr>
        <w:ind w:left="-142" w:right="-29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       Several quotes have been received re: replacement Village Hall doors.</w:t>
      </w:r>
      <w:r>
        <w:rPr>
          <w:rFonts w:cs="Arial"/>
          <w:szCs w:val="24"/>
        </w:rPr>
        <w:tab/>
      </w:r>
    </w:p>
    <w:p w:rsidR="007D3592" w:rsidRDefault="007D3592" w:rsidP="00657EA8">
      <w:pPr>
        <w:ind w:left="-142" w:right="-29"/>
        <w:rPr>
          <w:rFonts w:cs="Arial"/>
          <w:b/>
          <w:szCs w:val="24"/>
        </w:rPr>
      </w:pPr>
    </w:p>
    <w:p w:rsidR="00094ABC" w:rsidRPr="00342FD3" w:rsidRDefault="0053594B" w:rsidP="00657EA8">
      <w:pPr>
        <w:ind w:left="-142" w:right="-29"/>
        <w:rPr>
          <w:rFonts w:cs="Arial"/>
          <w:b/>
          <w:szCs w:val="24"/>
        </w:rPr>
      </w:pPr>
      <w:r>
        <w:rPr>
          <w:rFonts w:cs="Arial"/>
          <w:b/>
          <w:szCs w:val="24"/>
        </w:rPr>
        <w:t>43.05</w:t>
      </w:r>
      <w:r w:rsidR="00356886">
        <w:rPr>
          <w:rFonts w:cs="Arial"/>
          <w:b/>
          <w:szCs w:val="24"/>
        </w:rPr>
        <w:t xml:space="preserve">  </w:t>
      </w:r>
      <w:r w:rsidR="00342FD3" w:rsidRPr="00342FD3">
        <w:rPr>
          <w:rFonts w:cs="Arial"/>
          <w:b/>
          <w:szCs w:val="24"/>
        </w:rPr>
        <w:t>Cllr H Greensmith updates</w:t>
      </w:r>
    </w:p>
    <w:p w:rsidR="00F55BCC" w:rsidRDefault="00F55BCC" w:rsidP="00B036F1">
      <w:pPr>
        <w:ind w:left="-142" w:right="-170"/>
      </w:pPr>
      <w:r>
        <w:t xml:space="preserve">Cllr Greensmith extended her apologies for her absence at the last meeting.  </w:t>
      </w:r>
    </w:p>
    <w:p w:rsidR="00077ACB" w:rsidRDefault="00F55BCC" w:rsidP="00B036F1">
      <w:pPr>
        <w:ind w:left="-142" w:right="-170"/>
      </w:pPr>
      <w:r>
        <w:t xml:space="preserve">GBC have formally rejected the re-organisation proposal to join the City Council.  Michael Payne MP will be attending the meeting on Friday re: BESS.  Ian Taylor would like to see the </w:t>
      </w:r>
      <w:r w:rsidR="00DA5AD3">
        <w:t>developers’</w:t>
      </w:r>
      <w:r>
        <w:t xml:space="preserve"> conditions.  A lot of information was not available to the planners at the time and nothing has been heard in the last 6 months.</w:t>
      </w:r>
    </w:p>
    <w:p w:rsidR="00F55BCC" w:rsidRDefault="00F55BCC" w:rsidP="00B036F1">
      <w:pPr>
        <w:ind w:left="-142" w:right="-170"/>
      </w:pPr>
    </w:p>
    <w:p w:rsidR="00077ACB" w:rsidRDefault="0053594B" w:rsidP="00F55BCC">
      <w:pPr>
        <w:ind w:left="-142"/>
        <w:rPr>
          <w:b/>
        </w:rPr>
      </w:pPr>
      <w:r>
        <w:rPr>
          <w:b/>
        </w:rPr>
        <w:t>43.06</w:t>
      </w:r>
      <w:r w:rsidR="00B257DD" w:rsidRPr="00B257DD">
        <w:rPr>
          <w:b/>
        </w:rPr>
        <w:t xml:space="preserve">  Cllr J Stoll updates</w:t>
      </w:r>
    </w:p>
    <w:p w:rsidR="00F55BCC" w:rsidRDefault="00F55BCC" w:rsidP="00070BD7">
      <w:pPr>
        <w:pStyle w:val="NoSpacing"/>
        <w:rPr>
          <w:rFonts w:cs="Arial"/>
          <w:b w:val="0"/>
          <w:szCs w:val="24"/>
        </w:rPr>
      </w:pPr>
      <w:r w:rsidRPr="00F55BCC">
        <w:rPr>
          <w:rFonts w:cs="Arial"/>
          <w:b w:val="0"/>
          <w:szCs w:val="24"/>
        </w:rPr>
        <w:t>NCC</w:t>
      </w:r>
      <w:r>
        <w:rPr>
          <w:rFonts w:cs="Arial"/>
          <w:b w:val="0"/>
          <w:szCs w:val="24"/>
        </w:rPr>
        <w:t xml:space="preserve"> proposed option 1B to </w:t>
      </w:r>
      <w:r w:rsidR="00BF6193">
        <w:rPr>
          <w:rFonts w:cs="Arial"/>
          <w:b w:val="0"/>
          <w:szCs w:val="24"/>
        </w:rPr>
        <w:t>integrate GBC.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Cllr Stoll has not received a response re: lighting columns.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There is no maintenance agreement between NCC and Lambley Parish Council 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re: play park.  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No response received re: shared use agreement, Cllr Stoll asked to chase Mr Marriott 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re: manuals.  The boiler is still in alarm mode, the school should be reporting this.</w:t>
      </w:r>
    </w:p>
    <w:p w:rsidR="00BF6193" w:rsidRPr="00F55BCC" w:rsidRDefault="00BF6193" w:rsidP="00070BD7">
      <w:pPr>
        <w:pStyle w:val="NoSpacing"/>
        <w:rPr>
          <w:rFonts w:cs="Arial"/>
          <w:b w:val="0"/>
          <w:szCs w:val="24"/>
        </w:rPr>
      </w:pPr>
    </w:p>
    <w:p w:rsidR="003E3CE1" w:rsidRDefault="0053594B" w:rsidP="00070BD7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43.07</w:t>
      </w:r>
      <w:r w:rsidR="00CD2586" w:rsidRPr="00163634">
        <w:rPr>
          <w:rFonts w:cs="Arial"/>
          <w:szCs w:val="24"/>
        </w:rPr>
        <w:t xml:space="preserve">  </w:t>
      </w:r>
      <w:r w:rsidR="003E3CE1">
        <w:rPr>
          <w:rFonts w:cs="Arial"/>
          <w:szCs w:val="24"/>
        </w:rPr>
        <w:t>Reed Pond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Bonnie gave an update on the Wilder Trust project.  The proposed tree work has been completed as much as could be reached.  There were a few problems with the reed removing machine due to its size and the turning circle.  The first phase of planting </w:t>
      </w:r>
    </w:p>
    <w:p w:rsidR="00BF6193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has been completed with the second phase starting in April around the pond.  It is </w:t>
      </w:r>
    </w:p>
    <w:p w:rsidR="00BF62FE" w:rsidRDefault="00BF6193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hoped that this will create a nice display.  Efforts </w:t>
      </w:r>
      <w:r w:rsidR="00BF62FE">
        <w:rPr>
          <w:rFonts w:cs="Arial"/>
          <w:b w:val="0"/>
          <w:szCs w:val="24"/>
        </w:rPr>
        <w:t xml:space="preserve">are being made </w:t>
      </w:r>
      <w:r>
        <w:rPr>
          <w:rFonts w:cs="Arial"/>
          <w:b w:val="0"/>
          <w:szCs w:val="24"/>
        </w:rPr>
        <w:t>to re-establish the meadow are</w:t>
      </w:r>
      <w:r w:rsidR="00BF62FE">
        <w:rPr>
          <w:rFonts w:cs="Arial"/>
          <w:b w:val="0"/>
          <w:szCs w:val="24"/>
        </w:rPr>
        <w:t xml:space="preserve">a.  There will be a focus on the Reed Pond, prioritising the </w:t>
      </w: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123B82">
      <w:pPr>
        <w:pStyle w:val="NoSpacing"/>
        <w:ind w:right="-284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123B82">
      <w:pPr>
        <w:pStyle w:val="NoSpacing"/>
        <w:ind w:right="-71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recommendations from the report undertaken by the Notts Wildlife Trust.  They have scored the pond ‘poor’.  A small sub-group is being set up to do the work.  A meeting is being organised with Ben Driver from the Notts Wildlife Trust to improve the pond.  </w:t>
      </w:r>
    </w:p>
    <w:p w:rsidR="00BF62FE" w:rsidRDefault="00BF62FE" w:rsidP="00070BD7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Grants are being looked at to fund </w:t>
      </w:r>
      <w:r w:rsidR="00DA5AD3">
        <w:rPr>
          <w:rFonts w:cs="Arial"/>
          <w:b w:val="0"/>
          <w:szCs w:val="24"/>
        </w:rPr>
        <w:t>this</w:t>
      </w:r>
      <w:r>
        <w:rPr>
          <w:rFonts w:cs="Arial"/>
          <w:b w:val="0"/>
          <w:szCs w:val="24"/>
        </w:rPr>
        <w:t xml:space="preserve">.  The group are looking to remove the </w:t>
      </w:r>
    </w:p>
    <w:p w:rsidR="00BF62FE" w:rsidRDefault="00BF62FE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excess silt but to keep the boggy areas to encourage various types of wildlife.  </w:t>
      </w:r>
    </w:p>
    <w:p w:rsidR="00FA2F78" w:rsidRDefault="00FA2F78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S</w:t>
      </w:r>
      <w:r w:rsidR="00BF62FE">
        <w:rPr>
          <w:rFonts w:cs="Arial"/>
          <w:b w:val="0"/>
          <w:szCs w:val="24"/>
        </w:rPr>
        <w:t>uggestions have been made on what plants to use.  Funding is als</w:t>
      </w:r>
      <w:r>
        <w:rPr>
          <w:rFonts w:cs="Arial"/>
          <w:b w:val="0"/>
          <w:szCs w:val="24"/>
        </w:rPr>
        <w:t>o</w:t>
      </w:r>
      <w:r w:rsidR="00BF62FE">
        <w:rPr>
          <w:rFonts w:cs="Arial"/>
          <w:b w:val="0"/>
          <w:szCs w:val="24"/>
        </w:rPr>
        <w:t xml:space="preserve"> being sought for </w:t>
      </w:r>
    </w:p>
    <w:p w:rsidR="00FA2F78" w:rsidRDefault="00567639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 t</w:t>
      </w:r>
      <w:r w:rsidR="00FA2F78">
        <w:rPr>
          <w:rFonts w:cs="Arial"/>
          <w:b w:val="0"/>
          <w:szCs w:val="24"/>
        </w:rPr>
        <w:t xml:space="preserve">raditional English hedgerow for </w:t>
      </w:r>
      <w:r w:rsidR="00BF62FE">
        <w:rPr>
          <w:rFonts w:cs="Arial"/>
          <w:b w:val="0"/>
          <w:szCs w:val="24"/>
        </w:rPr>
        <w:t>the eastern fencin</w:t>
      </w:r>
      <w:r w:rsidR="00FA2F78">
        <w:rPr>
          <w:rFonts w:cs="Arial"/>
          <w:b w:val="0"/>
          <w:szCs w:val="24"/>
        </w:rPr>
        <w:t xml:space="preserve">g.  Sheep will be introduced in </w:t>
      </w:r>
    </w:p>
    <w:p w:rsidR="00FA2F78" w:rsidRDefault="00FA2F78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January for as long as possible to the graze down the grass.  Tree protectors are </w:t>
      </w:r>
    </w:p>
    <w:p w:rsidR="00FA2F78" w:rsidRDefault="00FA2F78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to be purchased for the community orchard to stop the deer nibbling the trees</w:t>
      </w:r>
    </w:p>
    <w:p w:rsidR="00DA5AD3" w:rsidRDefault="00FA2F78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and plants.</w:t>
      </w:r>
      <w:r w:rsidR="00567639">
        <w:rPr>
          <w:rFonts w:cs="Arial"/>
          <w:b w:val="0"/>
          <w:szCs w:val="24"/>
        </w:rPr>
        <w:t xml:space="preserve">  There are four volunteers from the D of E. There will also be an intake </w:t>
      </w:r>
    </w:p>
    <w:p w:rsidR="00DA5AD3" w:rsidRDefault="00567639" w:rsidP="00BF62FE">
      <w:pPr>
        <w:pStyle w:val="NoSpacing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from the Silver D of E award in a few weeks as well as the Gold.  The information </w:t>
      </w:r>
    </w:p>
    <w:p w:rsidR="00BF62FE" w:rsidRDefault="00567639" w:rsidP="00070BD7">
      <w:pPr>
        <w:pStyle w:val="NoSpacing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boards have been ordered.  </w:t>
      </w:r>
    </w:p>
    <w:p w:rsidR="00BF6193" w:rsidRDefault="00BF6193" w:rsidP="00070BD7">
      <w:pPr>
        <w:pStyle w:val="NoSpacing"/>
        <w:rPr>
          <w:rFonts w:cs="Arial"/>
          <w:szCs w:val="24"/>
        </w:rPr>
      </w:pPr>
    </w:p>
    <w:p w:rsidR="00CD2586" w:rsidRDefault="0053594B" w:rsidP="00070BD7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43.08</w:t>
      </w:r>
      <w:r w:rsidR="003E3CE1">
        <w:rPr>
          <w:rFonts w:cs="Arial"/>
          <w:szCs w:val="24"/>
        </w:rPr>
        <w:t xml:space="preserve">  </w:t>
      </w:r>
      <w:r w:rsidR="00CD2586" w:rsidRPr="00163634">
        <w:rPr>
          <w:rFonts w:cs="Arial"/>
          <w:szCs w:val="24"/>
        </w:rPr>
        <w:t>Village Maintenance</w:t>
      </w:r>
    </w:p>
    <w:p w:rsidR="00567639" w:rsidRDefault="00567639" w:rsidP="00DF0B4F">
      <w:pPr>
        <w:ind w:left="-142"/>
      </w:pPr>
      <w:r>
        <w:t>The hole on Orchard Rise has been filled.</w:t>
      </w:r>
      <w:r w:rsidR="000D351B">
        <w:t xml:space="preserve">  The bridge on footpath 17 has been closed for one week.  Ann has chased the local carpenter re: the wooden planters.</w:t>
      </w:r>
    </w:p>
    <w:p w:rsidR="000D351B" w:rsidRPr="00567639" w:rsidRDefault="000D351B" w:rsidP="00DF0B4F">
      <w:pPr>
        <w:ind w:left="-142"/>
      </w:pPr>
    </w:p>
    <w:p w:rsidR="006F51C7" w:rsidRPr="00DF0B4F" w:rsidRDefault="0053594B" w:rsidP="00DF0B4F">
      <w:pPr>
        <w:ind w:left="-142"/>
        <w:rPr>
          <w:b/>
        </w:rPr>
      </w:pPr>
      <w:r>
        <w:rPr>
          <w:b/>
        </w:rPr>
        <w:t xml:space="preserve">43.09  </w:t>
      </w:r>
      <w:r w:rsidR="009B44C6">
        <w:rPr>
          <w:b/>
        </w:rPr>
        <w:t xml:space="preserve"> </w:t>
      </w:r>
      <w:r w:rsidR="006F51C7" w:rsidRPr="00DF0B4F">
        <w:rPr>
          <w:b/>
        </w:rPr>
        <w:t>Finance</w:t>
      </w:r>
    </w:p>
    <w:p w:rsidR="009B44C6" w:rsidRDefault="00BF62FE" w:rsidP="000D351B">
      <w:pPr>
        <w:pStyle w:val="NoSpacing"/>
        <w:ind w:left="567" w:hanging="709"/>
        <w:rPr>
          <w:rFonts w:cs="Arial"/>
          <w:b w:val="0"/>
          <w:bCs/>
          <w:szCs w:val="24"/>
          <w:lang w:eastAsia="en-GB"/>
        </w:rPr>
      </w:pPr>
      <w:r>
        <w:rPr>
          <w:b w:val="0"/>
        </w:rPr>
        <w:t>Cl</w:t>
      </w:r>
      <w:r w:rsidR="00FA3ED9">
        <w:rPr>
          <w:b w:val="0"/>
        </w:rPr>
        <w:t xml:space="preserve">erk presented </w:t>
      </w:r>
      <w:r w:rsidR="000D351B">
        <w:rPr>
          <w:b w:val="0"/>
        </w:rPr>
        <w:t>6</w:t>
      </w:r>
      <w:r w:rsidR="00FA3ED9">
        <w:rPr>
          <w:b w:val="0"/>
        </w:rPr>
        <w:t xml:space="preserve"> invoices f</w:t>
      </w:r>
      <w:r w:rsidR="00FA3ED9" w:rsidRPr="00DA0875">
        <w:rPr>
          <w:b w:val="0"/>
        </w:rPr>
        <w:t xml:space="preserve">or payment </w:t>
      </w:r>
      <w:r w:rsidR="00FA3ED9" w:rsidRPr="00DA0875">
        <w:rPr>
          <w:rFonts w:cs="Arial"/>
          <w:b w:val="0"/>
          <w:szCs w:val="24"/>
        </w:rPr>
        <w:t>totalling</w:t>
      </w:r>
      <w:r w:rsidR="003E3CE1">
        <w:rPr>
          <w:rFonts w:cs="Arial"/>
          <w:b w:val="0"/>
          <w:bCs/>
          <w:szCs w:val="24"/>
          <w:lang w:eastAsia="en-GB"/>
        </w:rPr>
        <w:t xml:space="preserve"> £</w:t>
      </w:r>
      <w:r w:rsidR="000D351B">
        <w:rPr>
          <w:rFonts w:cs="Arial"/>
          <w:b w:val="0"/>
          <w:bCs/>
          <w:szCs w:val="24"/>
          <w:lang w:eastAsia="en-GB"/>
        </w:rPr>
        <w:t>5866</w:t>
      </w:r>
      <w:r w:rsidR="00FA3ED9">
        <w:rPr>
          <w:rFonts w:cs="Arial"/>
          <w:b w:val="0"/>
          <w:bCs/>
          <w:szCs w:val="24"/>
          <w:lang w:eastAsia="en-GB"/>
        </w:rPr>
        <w:t>.</w:t>
      </w:r>
      <w:r w:rsidR="000D351B">
        <w:rPr>
          <w:rFonts w:cs="Arial"/>
          <w:b w:val="0"/>
          <w:bCs/>
          <w:szCs w:val="24"/>
          <w:lang w:eastAsia="en-GB"/>
        </w:rPr>
        <w:t xml:space="preserve">38.  </w:t>
      </w:r>
    </w:p>
    <w:p w:rsidR="000D351B" w:rsidRDefault="000D351B" w:rsidP="000D351B">
      <w:pPr>
        <w:pStyle w:val="NoSpacing"/>
        <w:ind w:left="567" w:hanging="709"/>
        <w:rPr>
          <w:rFonts w:cs="Arial"/>
          <w:b w:val="0"/>
          <w:bCs/>
          <w:szCs w:val="24"/>
          <w:lang w:eastAsia="en-GB"/>
        </w:rPr>
      </w:pPr>
      <w:r>
        <w:rPr>
          <w:rFonts w:cs="Arial"/>
          <w:b w:val="0"/>
          <w:bCs/>
          <w:szCs w:val="24"/>
          <w:lang w:eastAsia="en-GB"/>
        </w:rPr>
        <w:t xml:space="preserve">Cllrs expressed a need for a more simplified budget sheet showing income and </w:t>
      </w:r>
    </w:p>
    <w:p w:rsidR="000D351B" w:rsidRPr="00754883" w:rsidRDefault="000D351B" w:rsidP="000D351B">
      <w:pPr>
        <w:pStyle w:val="NoSpacing"/>
        <w:ind w:left="567" w:hanging="709"/>
        <w:rPr>
          <w:b w:val="0"/>
        </w:rPr>
      </w:pPr>
      <w:r>
        <w:rPr>
          <w:rFonts w:cs="Arial"/>
          <w:b w:val="0"/>
          <w:bCs/>
          <w:szCs w:val="24"/>
          <w:lang w:eastAsia="en-GB"/>
        </w:rPr>
        <w:t>expenditure running totals</w:t>
      </w:r>
      <w:r w:rsidR="00DA5AD3">
        <w:rPr>
          <w:rFonts w:cs="Arial"/>
          <w:b w:val="0"/>
          <w:bCs/>
          <w:szCs w:val="24"/>
          <w:lang w:eastAsia="en-GB"/>
        </w:rPr>
        <w:t>.</w:t>
      </w:r>
    </w:p>
    <w:p w:rsidR="006B6F15" w:rsidRDefault="006B6F15" w:rsidP="00C442AE">
      <w:pPr>
        <w:pStyle w:val="NoSpacing"/>
        <w:ind w:left="567" w:hanging="709"/>
      </w:pPr>
    </w:p>
    <w:p w:rsidR="000E4084" w:rsidRDefault="0053594B" w:rsidP="00C442AE">
      <w:pPr>
        <w:pStyle w:val="NoSpacing"/>
        <w:ind w:left="567" w:hanging="709"/>
      </w:pPr>
      <w:r>
        <w:t>44.00</w:t>
      </w:r>
      <w:r w:rsidR="00502A93">
        <w:t xml:space="preserve">  Planning Applications</w:t>
      </w:r>
    </w:p>
    <w:p w:rsidR="003E3CE1" w:rsidRDefault="000D351B" w:rsidP="00C442AE">
      <w:pPr>
        <w:pStyle w:val="NoSpacing"/>
        <w:ind w:left="567" w:hanging="709"/>
        <w:rPr>
          <w:b w:val="0"/>
        </w:rPr>
      </w:pPr>
      <w:r>
        <w:rPr>
          <w:b w:val="0"/>
        </w:rPr>
        <w:t>All applications forwarded to Cllrs on a weekly basis.</w:t>
      </w:r>
    </w:p>
    <w:p w:rsidR="000D351B" w:rsidRPr="000D351B" w:rsidRDefault="000D351B" w:rsidP="00C442AE">
      <w:pPr>
        <w:pStyle w:val="NoSpacing"/>
        <w:ind w:left="567" w:hanging="709"/>
        <w:rPr>
          <w:b w:val="0"/>
        </w:rPr>
      </w:pPr>
    </w:p>
    <w:p w:rsidR="0005119E" w:rsidRDefault="0053594B" w:rsidP="00C442AE">
      <w:pPr>
        <w:pStyle w:val="NoSpacing"/>
        <w:ind w:left="567" w:hanging="709"/>
      </w:pPr>
      <w:r>
        <w:t>44.01</w:t>
      </w:r>
      <w:r w:rsidR="00011704">
        <w:t xml:space="preserve"> </w:t>
      </w:r>
      <w:r w:rsidR="00C442AE" w:rsidRPr="00C442AE">
        <w:t>Shared Used Agreement</w:t>
      </w:r>
    </w:p>
    <w:p w:rsidR="00FA3ED9" w:rsidRDefault="000D351B" w:rsidP="00FA3ED9">
      <w:pPr>
        <w:pStyle w:val="NoSpacing"/>
        <w:rPr>
          <w:b w:val="0"/>
        </w:rPr>
      </w:pPr>
      <w:r>
        <w:rPr>
          <w:b w:val="0"/>
        </w:rPr>
        <w:t>There are no updates</w:t>
      </w:r>
      <w:r w:rsidR="00FC0FC2">
        <w:rPr>
          <w:b w:val="0"/>
        </w:rPr>
        <w:t>.</w:t>
      </w:r>
      <w:r>
        <w:rPr>
          <w:b w:val="0"/>
        </w:rPr>
        <w:t xml:space="preserve">  The boiler is still alarm mode.</w:t>
      </w:r>
    </w:p>
    <w:p w:rsidR="00FC0FC2" w:rsidRDefault="00FC0FC2" w:rsidP="00FA3ED9">
      <w:pPr>
        <w:pStyle w:val="NoSpacing"/>
        <w:rPr>
          <w:b w:val="0"/>
        </w:rPr>
      </w:pPr>
    </w:p>
    <w:p w:rsidR="005E2591" w:rsidRDefault="0053594B" w:rsidP="00FF2344">
      <w:pPr>
        <w:pStyle w:val="NoSpacing"/>
      </w:pPr>
      <w:r>
        <w:t>44.02</w:t>
      </w:r>
      <w:r w:rsidR="00011704">
        <w:t xml:space="preserve"> </w:t>
      </w:r>
      <w:r w:rsidR="00BA12B2">
        <w:t>Road Safety</w:t>
      </w:r>
    </w:p>
    <w:p w:rsidR="001B2DE2" w:rsidRDefault="000D351B" w:rsidP="001B2DE2">
      <w:pPr>
        <w:ind w:left="-142"/>
      </w:pPr>
      <w:r>
        <w:t xml:space="preserve">Cllr Gregory has been rained off twice </w:t>
      </w:r>
      <w:r w:rsidR="00DA5AD3">
        <w:t>but</w:t>
      </w:r>
      <w:r>
        <w:t xml:space="preserve"> is hoping to go out before the school breaks up for Christmas</w:t>
      </w:r>
      <w:r w:rsidR="00DA5AD3">
        <w:t xml:space="preserve"> – either </w:t>
      </w:r>
      <w:r>
        <w:t xml:space="preserve">on Monday or Tuesday.  </w:t>
      </w:r>
    </w:p>
    <w:p w:rsidR="000D351B" w:rsidRDefault="000D351B" w:rsidP="001B2DE2">
      <w:pPr>
        <w:ind w:left="-142"/>
      </w:pPr>
    </w:p>
    <w:p w:rsidR="00AA5520" w:rsidRPr="00AA5520" w:rsidRDefault="0053594B" w:rsidP="005B1350">
      <w:pPr>
        <w:ind w:left="-142"/>
        <w:rPr>
          <w:b/>
        </w:rPr>
      </w:pPr>
      <w:r>
        <w:rPr>
          <w:b/>
        </w:rPr>
        <w:t>44.03</w:t>
      </w:r>
      <w:r w:rsidR="00011704">
        <w:rPr>
          <w:b/>
        </w:rPr>
        <w:t xml:space="preserve">  </w:t>
      </w:r>
      <w:r w:rsidR="00BA12B2">
        <w:rPr>
          <w:b/>
        </w:rPr>
        <w:t>Magazine Update</w:t>
      </w:r>
    </w:p>
    <w:p w:rsidR="003E3CE1" w:rsidRPr="000D351B" w:rsidRDefault="000D351B" w:rsidP="00BA12B2">
      <w:pPr>
        <w:pStyle w:val="NoSpacing"/>
        <w:rPr>
          <w:b w:val="0"/>
        </w:rPr>
      </w:pPr>
      <w:r w:rsidRPr="000D351B">
        <w:rPr>
          <w:b w:val="0"/>
        </w:rPr>
        <w:t>Cllr Gregory is going to drum up some more advertisers.</w:t>
      </w:r>
    </w:p>
    <w:p w:rsidR="003E3CE1" w:rsidRDefault="003E3CE1" w:rsidP="00BA12B2">
      <w:pPr>
        <w:pStyle w:val="NoSpacing"/>
      </w:pPr>
    </w:p>
    <w:p w:rsidR="000D351B" w:rsidRDefault="000D351B" w:rsidP="00BA12B2">
      <w:pPr>
        <w:pStyle w:val="NoSpacing"/>
      </w:pPr>
      <w:r>
        <w:t>44.04  Church Maintenance</w:t>
      </w:r>
    </w:p>
    <w:p w:rsidR="003E3CE1" w:rsidRPr="00123B82" w:rsidRDefault="00123B82" w:rsidP="00BA12B2">
      <w:pPr>
        <w:pStyle w:val="NoSpacing"/>
        <w:rPr>
          <w:b w:val="0"/>
        </w:rPr>
      </w:pPr>
      <w:r w:rsidRPr="00123B82">
        <w:rPr>
          <w:b w:val="0"/>
        </w:rPr>
        <w:t>The pansies have been planted</w:t>
      </w:r>
      <w:r>
        <w:rPr>
          <w:b w:val="0"/>
        </w:rPr>
        <w:t xml:space="preserve"> but it has been too soggy to do much more.</w:t>
      </w:r>
    </w:p>
    <w:p w:rsidR="003E3CE1" w:rsidRDefault="003E3CE1" w:rsidP="00BA12B2">
      <w:pPr>
        <w:pStyle w:val="NoSpacing"/>
      </w:pPr>
    </w:p>
    <w:p w:rsidR="00464275" w:rsidRDefault="0053594B" w:rsidP="00BA12B2">
      <w:pPr>
        <w:pStyle w:val="NoSpacing"/>
        <w:rPr>
          <w:b w:val="0"/>
        </w:rPr>
      </w:pPr>
      <w:r>
        <w:t>44.0</w:t>
      </w:r>
      <w:r w:rsidR="00123B82">
        <w:t>5</w:t>
      </w:r>
      <w:r w:rsidR="00011704">
        <w:t xml:space="preserve">  </w:t>
      </w:r>
      <w:r w:rsidR="00BA12B2">
        <w:t>Correspondence</w:t>
      </w:r>
    </w:p>
    <w:p w:rsidR="003E3CE1" w:rsidRPr="00123B82" w:rsidRDefault="00123B82" w:rsidP="00BA12B2">
      <w:pPr>
        <w:pStyle w:val="NoSpacing"/>
        <w:rPr>
          <w:b w:val="0"/>
        </w:rPr>
      </w:pPr>
      <w:r w:rsidRPr="00123B82">
        <w:rPr>
          <w:b w:val="0"/>
        </w:rPr>
        <w:t>Generous donations have been received from two residents</w:t>
      </w:r>
      <w:r>
        <w:rPr>
          <w:b w:val="0"/>
        </w:rPr>
        <w:t xml:space="preserve"> for the Christmas lights.</w:t>
      </w:r>
    </w:p>
    <w:p w:rsidR="003E3CE1" w:rsidRDefault="003E3CE1" w:rsidP="00BA12B2">
      <w:pPr>
        <w:pStyle w:val="NoSpacing"/>
      </w:pPr>
    </w:p>
    <w:p w:rsidR="00B06578" w:rsidRPr="00825868" w:rsidRDefault="0053594B" w:rsidP="00BA12B2">
      <w:pPr>
        <w:pStyle w:val="NoSpacing"/>
        <w:rPr>
          <w:rFonts w:cs="Arial"/>
          <w:b w:val="0"/>
          <w:szCs w:val="24"/>
        </w:rPr>
      </w:pPr>
      <w:r>
        <w:t>44.0</w:t>
      </w:r>
      <w:r w:rsidR="00123B82">
        <w:t>6</w:t>
      </w:r>
      <w:r w:rsidR="00011704">
        <w:t xml:space="preserve">  </w:t>
      </w:r>
      <w:r w:rsidR="00F135D6" w:rsidRPr="00825868">
        <w:rPr>
          <w:rFonts w:cs="Arial"/>
          <w:szCs w:val="24"/>
        </w:rPr>
        <w:t>Any Other Business</w:t>
      </w:r>
    </w:p>
    <w:p w:rsidR="00123B82" w:rsidRDefault="00123B82" w:rsidP="00283F7F">
      <w:pPr>
        <w:pStyle w:val="NoSpacing"/>
        <w:rPr>
          <w:b w:val="0"/>
        </w:rPr>
      </w:pPr>
      <w:r w:rsidRPr="00123B82">
        <w:rPr>
          <w:b w:val="0"/>
        </w:rPr>
        <w:t>Cllr Stevenson has checked the monuments at the cemetery</w:t>
      </w:r>
      <w:r>
        <w:rPr>
          <w:b w:val="0"/>
        </w:rPr>
        <w:t xml:space="preserve">.  The boundary has not </w:t>
      </w:r>
    </w:p>
    <w:p w:rsidR="00123B82" w:rsidRDefault="00123B82" w:rsidP="00283F7F">
      <w:pPr>
        <w:pStyle w:val="NoSpacing"/>
        <w:rPr>
          <w:b w:val="0"/>
        </w:rPr>
      </w:pPr>
      <w:r>
        <w:rPr>
          <w:b w:val="0"/>
        </w:rPr>
        <w:t>yet been cleared but the tap is working.</w:t>
      </w:r>
    </w:p>
    <w:p w:rsidR="0058796C" w:rsidRPr="00123B82" w:rsidRDefault="00123B82" w:rsidP="00283F7F">
      <w:pPr>
        <w:pStyle w:val="NoSpacing"/>
        <w:rPr>
          <w:b w:val="0"/>
        </w:rPr>
      </w:pPr>
      <w:r>
        <w:rPr>
          <w:b w:val="0"/>
        </w:rPr>
        <w:t xml:space="preserve">A new monument was approved. </w:t>
      </w:r>
    </w:p>
    <w:p w:rsidR="0073169E" w:rsidRDefault="0073169E" w:rsidP="00283F7F">
      <w:pPr>
        <w:pStyle w:val="NoSpacing"/>
      </w:pPr>
    </w:p>
    <w:p w:rsidR="00DC54E7" w:rsidRPr="00BA39D1" w:rsidRDefault="00BA39D1" w:rsidP="00283F7F">
      <w:pPr>
        <w:pStyle w:val="NoSpacing"/>
      </w:pPr>
      <w:r w:rsidRPr="00BA39D1">
        <w:t>Meeting closed at</w:t>
      </w:r>
      <w:r w:rsidR="00123B82">
        <w:t xml:space="preserve"> 8.40</w:t>
      </w:r>
      <w:r w:rsidR="008042F1">
        <w:t>pm</w:t>
      </w:r>
    </w:p>
    <w:p w:rsidR="00795EE2" w:rsidRDefault="00795EE2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B75F10" w:rsidRDefault="00B75F10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  <w:r>
        <w:rPr>
          <w:b/>
          <w:color w:val="000000" w:themeColor="text1"/>
        </w:rPr>
        <w:t>Dat</w:t>
      </w:r>
      <w:r w:rsidRPr="006254E3">
        <w:rPr>
          <w:b/>
          <w:color w:val="000000" w:themeColor="text1"/>
        </w:rPr>
        <w:t xml:space="preserve">e of next meeting: </w:t>
      </w:r>
      <w:r>
        <w:rPr>
          <w:b/>
          <w:color w:val="000000" w:themeColor="text1"/>
        </w:rPr>
        <w:t xml:space="preserve">Monday </w:t>
      </w:r>
      <w:r w:rsidR="003E3CE1">
        <w:rPr>
          <w:b/>
          <w:color w:val="000000" w:themeColor="text1"/>
        </w:rPr>
        <w:t>19 January</w:t>
      </w:r>
      <w:r w:rsidR="00011704">
        <w:rPr>
          <w:b/>
          <w:color w:val="000000" w:themeColor="text1"/>
        </w:rPr>
        <w:t xml:space="preserve"> </w:t>
      </w:r>
      <w:r w:rsidRPr="006254E3">
        <w:rPr>
          <w:b/>
          <w:color w:val="000000" w:themeColor="text1"/>
        </w:rPr>
        <w:t>202</w:t>
      </w:r>
      <w:r w:rsidR="003E3CE1">
        <w:rPr>
          <w:b/>
          <w:color w:val="000000" w:themeColor="text1"/>
        </w:rPr>
        <w:t>6</w:t>
      </w:r>
      <w:r w:rsidRPr="006254E3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>6.30pm</w:t>
      </w:r>
    </w:p>
    <w:p w:rsidR="00E822DA" w:rsidRDefault="00E822DA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E822DA" w:rsidRDefault="00E822DA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ind w:left="-142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ind w:left="-142" w:right="-284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rPr>
          <w:b/>
          <w:color w:val="000000" w:themeColor="text1"/>
        </w:rPr>
      </w:pPr>
    </w:p>
    <w:p w:rsidR="00E822DA" w:rsidRDefault="00E822DA" w:rsidP="00123B82">
      <w:pPr>
        <w:suppressAutoHyphens w:val="0"/>
        <w:spacing w:after="200" w:line="276" w:lineRule="auto"/>
        <w:rPr>
          <w:b/>
          <w:color w:val="000000" w:themeColor="text1"/>
        </w:rPr>
      </w:pPr>
    </w:p>
    <w:p w:rsidR="00E822DA" w:rsidRDefault="00E822DA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E822DA" w:rsidRDefault="00E822DA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E822DA" w:rsidRDefault="00E822DA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892A49" w:rsidRPr="00DA5AD3" w:rsidRDefault="00DA5AD3" w:rsidP="00B75F10">
      <w:pPr>
        <w:suppressAutoHyphens w:val="0"/>
        <w:spacing w:after="200" w:line="276" w:lineRule="auto"/>
        <w:ind w:hanging="142"/>
        <w:rPr>
          <w:b/>
          <w:color w:val="FF0000"/>
        </w:rPr>
      </w:pPr>
      <w:r w:rsidRPr="00DA5AD3">
        <w:rPr>
          <w:b/>
          <w:color w:val="FF0000"/>
        </w:rPr>
        <w:t>CLERK</w:t>
      </w:r>
    </w:p>
    <w:p w:rsidR="00892A49" w:rsidRDefault="00892A49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892A49" w:rsidRDefault="00892A49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892A49" w:rsidRDefault="00892A49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892A49" w:rsidRDefault="00892A49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892A49" w:rsidRDefault="00892A49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58796C" w:rsidRDefault="0058796C" w:rsidP="00B75F10">
      <w:pPr>
        <w:suppressAutoHyphens w:val="0"/>
        <w:spacing w:after="200" w:line="276" w:lineRule="auto"/>
        <w:ind w:hanging="142"/>
        <w:rPr>
          <w:b/>
          <w:color w:val="000000" w:themeColor="text1"/>
        </w:rPr>
      </w:pPr>
    </w:p>
    <w:p w:rsidR="007931E4" w:rsidRDefault="007931E4" w:rsidP="00B75F10">
      <w:pPr>
        <w:suppressAutoHyphens w:val="0"/>
        <w:spacing w:after="200" w:line="276" w:lineRule="auto"/>
        <w:ind w:hanging="142"/>
        <w:rPr>
          <w:b/>
          <w:color w:val="FF0000"/>
        </w:rPr>
      </w:pPr>
    </w:p>
    <w:sectPr w:rsidR="007931E4" w:rsidSect="00CA5927">
      <w:type w:val="continuous"/>
      <w:pgSz w:w="11906" w:h="16838"/>
      <w:pgMar w:top="426" w:right="282" w:bottom="1276" w:left="1021" w:header="720" w:footer="709" w:gutter="0"/>
      <w:cols w:num="2" w:space="4133" w:equalWidth="0">
        <w:col w:w="8902" w:space="354"/>
        <w:col w:w="1347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36" w:rsidRDefault="00E80F36" w:rsidP="00515537">
      <w:r>
        <w:separator/>
      </w:r>
    </w:p>
  </w:endnote>
  <w:endnote w:type="continuationSeparator" w:id="1">
    <w:p w:rsidR="00E80F36" w:rsidRDefault="00E80F36" w:rsidP="0051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9954"/>
      <w:docPartObj>
        <w:docPartGallery w:val="Page Numbers (Bottom of Page)"/>
        <w:docPartUnique/>
      </w:docPartObj>
    </w:sdtPr>
    <w:sdtContent>
      <w:p w:rsidR="00567639" w:rsidRDefault="00567639">
        <w:pPr>
          <w:pStyle w:val="Footer"/>
          <w:jc w:val="center"/>
        </w:pPr>
        <w:fldSimple w:instr=" PAGE   \* MERGEFORMAT ">
          <w:r w:rsidR="00DA5AD3">
            <w:rPr>
              <w:noProof/>
            </w:rPr>
            <w:t>2</w:t>
          </w:r>
        </w:fldSimple>
      </w:p>
    </w:sdtContent>
  </w:sdt>
  <w:p w:rsidR="00567639" w:rsidRDefault="00567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36" w:rsidRDefault="00E80F36" w:rsidP="00515537">
      <w:r>
        <w:separator/>
      </w:r>
    </w:p>
  </w:footnote>
  <w:footnote w:type="continuationSeparator" w:id="1">
    <w:p w:rsidR="00E80F36" w:rsidRDefault="00E80F36" w:rsidP="00515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2053"/>
    <w:multiLevelType w:val="hybridMultilevel"/>
    <w:tmpl w:val="BC7695DA"/>
    <w:lvl w:ilvl="0" w:tplc="6F0ED1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B431A"/>
    <w:multiLevelType w:val="hybridMultilevel"/>
    <w:tmpl w:val="4918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5CE3"/>
    <w:multiLevelType w:val="hybridMultilevel"/>
    <w:tmpl w:val="5CD4BB2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1CA7D69"/>
    <w:multiLevelType w:val="hybridMultilevel"/>
    <w:tmpl w:val="E0582C3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8F0EAA"/>
    <w:multiLevelType w:val="hybridMultilevel"/>
    <w:tmpl w:val="DB7476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27BB77D7"/>
    <w:multiLevelType w:val="multilevel"/>
    <w:tmpl w:val="8A5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703A5"/>
    <w:multiLevelType w:val="hybridMultilevel"/>
    <w:tmpl w:val="F766ABAC"/>
    <w:lvl w:ilvl="0" w:tplc="5EAC67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EF319D"/>
    <w:multiLevelType w:val="multilevel"/>
    <w:tmpl w:val="3852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27"/>
    <w:rsid w:val="000038AD"/>
    <w:rsid w:val="0000581C"/>
    <w:rsid w:val="000111C4"/>
    <w:rsid w:val="00011704"/>
    <w:rsid w:val="0001509F"/>
    <w:rsid w:val="0001609E"/>
    <w:rsid w:val="00016F89"/>
    <w:rsid w:val="0002344F"/>
    <w:rsid w:val="00023A2E"/>
    <w:rsid w:val="00027AB2"/>
    <w:rsid w:val="00033F78"/>
    <w:rsid w:val="00034B8D"/>
    <w:rsid w:val="00045BE1"/>
    <w:rsid w:val="000469C5"/>
    <w:rsid w:val="0005119E"/>
    <w:rsid w:val="00055921"/>
    <w:rsid w:val="0005740C"/>
    <w:rsid w:val="00061826"/>
    <w:rsid w:val="00063199"/>
    <w:rsid w:val="00063390"/>
    <w:rsid w:val="000647B5"/>
    <w:rsid w:val="00064800"/>
    <w:rsid w:val="00070BD7"/>
    <w:rsid w:val="00072232"/>
    <w:rsid w:val="00072832"/>
    <w:rsid w:val="0007429E"/>
    <w:rsid w:val="0007520D"/>
    <w:rsid w:val="00077ACB"/>
    <w:rsid w:val="000842A9"/>
    <w:rsid w:val="00087F6C"/>
    <w:rsid w:val="000916E9"/>
    <w:rsid w:val="00091A56"/>
    <w:rsid w:val="00092715"/>
    <w:rsid w:val="0009492F"/>
    <w:rsid w:val="00094ABC"/>
    <w:rsid w:val="00095E22"/>
    <w:rsid w:val="0009775A"/>
    <w:rsid w:val="00097791"/>
    <w:rsid w:val="000A3DA2"/>
    <w:rsid w:val="000A4D6E"/>
    <w:rsid w:val="000A6677"/>
    <w:rsid w:val="000B1718"/>
    <w:rsid w:val="000B1EC1"/>
    <w:rsid w:val="000C244D"/>
    <w:rsid w:val="000C35C8"/>
    <w:rsid w:val="000C5EC9"/>
    <w:rsid w:val="000C5F04"/>
    <w:rsid w:val="000C741C"/>
    <w:rsid w:val="000D0544"/>
    <w:rsid w:val="000D0B4F"/>
    <w:rsid w:val="000D351B"/>
    <w:rsid w:val="000D3566"/>
    <w:rsid w:val="000D6371"/>
    <w:rsid w:val="000E2C72"/>
    <w:rsid w:val="000E4084"/>
    <w:rsid w:val="000F1EE0"/>
    <w:rsid w:val="000F3CF1"/>
    <w:rsid w:val="000F4CDB"/>
    <w:rsid w:val="000F71EF"/>
    <w:rsid w:val="00100EAF"/>
    <w:rsid w:val="001030B6"/>
    <w:rsid w:val="00103300"/>
    <w:rsid w:val="0010381B"/>
    <w:rsid w:val="001057F5"/>
    <w:rsid w:val="00105C12"/>
    <w:rsid w:val="001070EF"/>
    <w:rsid w:val="001071E7"/>
    <w:rsid w:val="0011037E"/>
    <w:rsid w:val="001116A3"/>
    <w:rsid w:val="001129B1"/>
    <w:rsid w:val="00113C49"/>
    <w:rsid w:val="00113C82"/>
    <w:rsid w:val="0011491E"/>
    <w:rsid w:val="00115842"/>
    <w:rsid w:val="00115E42"/>
    <w:rsid w:val="00116365"/>
    <w:rsid w:val="001173BC"/>
    <w:rsid w:val="00123B82"/>
    <w:rsid w:val="00126DDA"/>
    <w:rsid w:val="00127A3C"/>
    <w:rsid w:val="00130834"/>
    <w:rsid w:val="00137F5A"/>
    <w:rsid w:val="001424DF"/>
    <w:rsid w:val="00142E72"/>
    <w:rsid w:val="001436EC"/>
    <w:rsid w:val="001447BD"/>
    <w:rsid w:val="001479C0"/>
    <w:rsid w:val="00150BCA"/>
    <w:rsid w:val="00152D38"/>
    <w:rsid w:val="00154FF0"/>
    <w:rsid w:val="0015508C"/>
    <w:rsid w:val="0015643E"/>
    <w:rsid w:val="001570AB"/>
    <w:rsid w:val="00163634"/>
    <w:rsid w:val="00165525"/>
    <w:rsid w:val="00167478"/>
    <w:rsid w:val="00170D19"/>
    <w:rsid w:val="00173D00"/>
    <w:rsid w:val="00173F16"/>
    <w:rsid w:val="00175C93"/>
    <w:rsid w:val="00177B3E"/>
    <w:rsid w:val="00180770"/>
    <w:rsid w:val="0018136B"/>
    <w:rsid w:val="00181D3F"/>
    <w:rsid w:val="00185786"/>
    <w:rsid w:val="001857B5"/>
    <w:rsid w:val="0018609E"/>
    <w:rsid w:val="00186271"/>
    <w:rsid w:val="00187B98"/>
    <w:rsid w:val="00191BAF"/>
    <w:rsid w:val="001941B1"/>
    <w:rsid w:val="001A3E77"/>
    <w:rsid w:val="001A452A"/>
    <w:rsid w:val="001A6C8D"/>
    <w:rsid w:val="001A758B"/>
    <w:rsid w:val="001B2DE2"/>
    <w:rsid w:val="001B41C5"/>
    <w:rsid w:val="001B4662"/>
    <w:rsid w:val="001C1830"/>
    <w:rsid w:val="001C24ED"/>
    <w:rsid w:val="001C4F98"/>
    <w:rsid w:val="001D0F9E"/>
    <w:rsid w:val="001D1C90"/>
    <w:rsid w:val="001D5FF3"/>
    <w:rsid w:val="001D7EDE"/>
    <w:rsid w:val="001E044B"/>
    <w:rsid w:val="001E0548"/>
    <w:rsid w:val="001E3F79"/>
    <w:rsid w:val="001E6C4A"/>
    <w:rsid w:val="001E7A09"/>
    <w:rsid w:val="001F586D"/>
    <w:rsid w:val="001F6C2B"/>
    <w:rsid w:val="00201A53"/>
    <w:rsid w:val="002022B2"/>
    <w:rsid w:val="00202D0D"/>
    <w:rsid w:val="00211B88"/>
    <w:rsid w:val="00220727"/>
    <w:rsid w:val="00221678"/>
    <w:rsid w:val="00221C5B"/>
    <w:rsid w:val="002232B4"/>
    <w:rsid w:val="002236A3"/>
    <w:rsid w:val="00225375"/>
    <w:rsid w:val="002272BD"/>
    <w:rsid w:val="00231002"/>
    <w:rsid w:val="00232FA0"/>
    <w:rsid w:val="00233429"/>
    <w:rsid w:val="002338E2"/>
    <w:rsid w:val="00235FEC"/>
    <w:rsid w:val="00236DD9"/>
    <w:rsid w:val="00241720"/>
    <w:rsid w:val="00245136"/>
    <w:rsid w:val="0024783B"/>
    <w:rsid w:val="002518DE"/>
    <w:rsid w:val="00254D48"/>
    <w:rsid w:val="002557F8"/>
    <w:rsid w:val="00256A4E"/>
    <w:rsid w:val="002575D2"/>
    <w:rsid w:val="0026061F"/>
    <w:rsid w:val="00264DE4"/>
    <w:rsid w:val="00267F23"/>
    <w:rsid w:val="00272BE0"/>
    <w:rsid w:val="00273E41"/>
    <w:rsid w:val="00277745"/>
    <w:rsid w:val="00277F47"/>
    <w:rsid w:val="002839CD"/>
    <w:rsid w:val="00283F39"/>
    <w:rsid w:val="00283F7F"/>
    <w:rsid w:val="002848ED"/>
    <w:rsid w:val="0028571D"/>
    <w:rsid w:val="00286F64"/>
    <w:rsid w:val="00292786"/>
    <w:rsid w:val="002944E6"/>
    <w:rsid w:val="00297511"/>
    <w:rsid w:val="002A0725"/>
    <w:rsid w:val="002A1AEC"/>
    <w:rsid w:val="002B30E0"/>
    <w:rsid w:val="002B6481"/>
    <w:rsid w:val="002C0ED2"/>
    <w:rsid w:val="002C7FEE"/>
    <w:rsid w:val="002D0683"/>
    <w:rsid w:val="002D1F95"/>
    <w:rsid w:val="002E39C0"/>
    <w:rsid w:val="002E6BA0"/>
    <w:rsid w:val="002F0DB7"/>
    <w:rsid w:val="002F188F"/>
    <w:rsid w:val="002F22E8"/>
    <w:rsid w:val="002F281E"/>
    <w:rsid w:val="002F4523"/>
    <w:rsid w:val="002F59BA"/>
    <w:rsid w:val="00302D14"/>
    <w:rsid w:val="00303DC6"/>
    <w:rsid w:val="003042D4"/>
    <w:rsid w:val="003044C6"/>
    <w:rsid w:val="00304C76"/>
    <w:rsid w:val="00305655"/>
    <w:rsid w:val="0030629F"/>
    <w:rsid w:val="00314195"/>
    <w:rsid w:val="003141AF"/>
    <w:rsid w:val="0031496E"/>
    <w:rsid w:val="003157C9"/>
    <w:rsid w:val="00315A32"/>
    <w:rsid w:val="00317B6D"/>
    <w:rsid w:val="00320073"/>
    <w:rsid w:val="00322A55"/>
    <w:rsid w:val="003255F0"/>
    <w:rsid w:val="00333C88"/>
    <w:rsid w:val="00335D25"/>
    <w:rsid w:val="00336E46"/>
    <w:rsid w:val="0033747C"/>
    <w:rsid w:val="00342FD3"/>
    <w:rsid w:val="00346BAB"/>
    <w:rsid w:val="003502F0"/>
    <w:rsid w:val="0035088B"/>
    <w:rsid w:val="00353284"/>
    <w:rsid w:val="00353D2F"/>
    <w:rsid w:val="00356886"/>
    <w:rsid w:val="00356E2F"/>
    <w:rsid w:val="00357CDC"/>
    <w:rsid w:val="0036281E"/>
    <w:rsid w:val="0036531A"/>
    <w:rsid w:val="00365EE3"/>
    <w:rsid w:val="00366A57"/>
    <w:rsid w:val="00366D3B"/>
    <w:rsid w:val="00367D3A"/>
    <w:rsid w:val="003703C1"/>
    <w:rsid w:val="00376300"/>
    <w:rsid w:val="0037688B"/>
    <w:rsid w:val="0038391F"/>
    <w:rsid w:val="003873AB"/>
    <w:rsid w:val="00391AAC"/>
    <w:rsid w:val="003946A5"/>
    <w:rsid w:val="00395939"/>
    <w:rsid w:val="003975D4"/>
    <w:rsid w:val="00397A73"/>
    <w:rsid w:val="003A1FD8"/>
    <w:rsid w:val="003A67C6"/>
    <w:rsid w:val="003B06F7"/>
    <w:rsid w:val="003B1553"/>
    <w:rsid w:val="003B2ECB"/>
    <w:rsid w:val="003B3A35"/>
    <w:rsid w:val="003B42E2"/>
    <w:rsid w:val="003B7B32"/>
    <w:rsid w:val="003C1DF6"/>
    <w:rsid w:val="003C5784"/>
    <w:rsid w:val="003D08A3"/>
    <w:rsid w:val="003D0C60"/>
    <w:rsid w:val="003D6C7D"/>
    <w:rsid w:val="003E08E8"/>
    <w:rsid w:val="003E3CE1"/>
    <w:rsid w:val="003E4057"/>
    <w:rsid w:val="003E7416"/>
    <w:rsid w:val="003F24B6"/>
    <w:rsid w:val="003F30EE"/>
    <w:rsid w:val="003F5823"/>
    <w:rsid w:val="004025A5"/>
    <w:rsid w:val="0040602A"/>
    <w:rsid w:val="004103AE"/>
    <w:rsid w:val="00412FC4"/>
    <w:rsid w:val="00413325"/>
    <w:rsid w:val="00415440"/>
    <w:rsid w:val="004155AB"/>
    <w:rsid w:val="004160DA"/>
    <w:rsid w:val="00421DE1"/>
    <w:rsid w:val="00425A7D"/>
    <w:rsid w:val="00426D3A"/>
    <w:rsid w:val="00430585"/>
    <w:rsid w:val="00432297"/>
    <w:rsid w:val="0044077C"/>
    <w:rsid w:val="004410CD"/>
    <w:rsid w:val="00441365"/>
    <w:rsid w:val="00442E56"/>
    <w:rsid w:val="00444A00"/>
    <w:rsid w:val="00450700"/>
    <w:rsid w:val="00453679"/>
    <w:rsid w:val="004549BC"/>
    <w:rsid w:val="00454DFE"/>
    <w:rsid w:val="00455380"/>
    <w:rsid w:val="0045744A"/>
    <w:rsid w:val="004611DA"/>
    <w:rsid w:val="004611F9"/>
    <w:rsid w:val="004616B1"/>
    <w:rsid w:val="00461C48"/>
    <w:rsid w:val="00464275"/>
    <w:rsid w:val="00467AF6"/>
    <w:rsid w:val="00470599"/>
    <w:rsid w:val="004715B4"/>
    <w:rsid w:val="00472F0F"/>
    <w:rsid w:val="00474667"/>
    <w:rsid w:val="004779FB"/>
    <w:rsid w:val="0048073A"/>
    <w:rsid w:val="00481599"/>
    <w:rsid w:val="0049105B"/>
    <w:rsid w:val="00496E61"/>
    <w:rsid w:val="00497724"/>
    <w:rsid w:val="004A0EBD"/>
    <w:rsid w:val="004A31CD"/>
    <w:rsid w:val="004A4167"/>
    <w:rsid w:val="004B521B"/>
    <w:rsid w:val="004C1CE0"/>
    <w:rsid w:val="004D17CB"/>
    <w:rsid w:val="004D1EF6"/>
    <w:rsid w:val="004D48ED"/>
    <w:rsid w:val="004D7D9A"/>
    <w:rsid w:val="004E3FC1"/>
    <w:rsid w:val="004E5AA5"/>
    <w:rsid w:val="004E734E"/>
    <w:rsid w:val="004F3C6F"/>
    <w:rsid w:val="004F67DE"/>
    <w:rsid w:val="004F6FB2"/>
    <w:rsid w:val="00502A93"/>
    <w:rsid w:val="0050386C"/>
    <w:rsid w:val="005041C5"/>
    <w:rsid w:val="005057DF"/>
    <w:rsid w:val="00506D17"/>
    <w:rsid w:val="0050781A"/>
    <w:rsid w:val="005118A8"/>
    <w:rsid w:val="00511B39"/>
    <w:rsid w:val="00513353"/>
    <w:rsid w:val="00515537"/>
    <w:rsid w:val="00517338"/>
    <w:rsid w:val="005233BF"/>
    <w:rsid w:val="00523607"/>
    <w:rsid w:val="005250E6"/>
    <w:rsid w:val="00527D8F"/>
    <w:rsid w:val="00531BB5"/>
    <w:rsid w:val="0053594B"/>
    <w:rsid w:val="00537702"/>
    <w:rsid w:val="00544BDB"/>
    <w:rsid w:val="00544CBA"/>
    <w:rsid w:val="005465C4"/>
    <w:rsid w:val="00550DA1"/>
    <w:rsid w:val="00552774"/>
    <w:rsid w:val="00553135"/>
    <w:rsid w:val="00553663"/>
    <w:rsid w:val="00553AAA"/>
    <w:rsid w:val="0055782F"/>
    <w:rsid w:val="00557C1E"/>
    <w:rsid w:val="00562D5F"/>
    <w:rsid w:val="005670D3"/>
    <w:rsid w:val="00567164"/>
    <w:rsid w:val="00567639"/>
    <w:rsid w:val="0057217F"/>
    <w:rsid w:val="005806E2"/>
    <w:rsid w:val="005878CF"/>
    <w:rsid w:val="0058796C"/>
    <w:rsid w:val="0059285E"/>
    <w:rsid w:val="005934FA"/>
    <w:rsid w:val="00594933"/>
    <w:rsid w:val="00595BD7"/>
    <w:rsid w:val="005A1451"/>
    <w:rsid w:val="005A1FD3"/>
    <w:rsid w:val="005A33CE"/>
    <w:rsid w:val="005A5E9E"/>
    <w:rsid w:val="005A6897"/>
    <w:rsid w:val="005A789E"/>
    <w:rsid w:val="005B1350"/>
    <w:rsid w:val="005B4F26"/>
    <w:rsid w:val="005B6104"/>
    <w:rsid w:val="005C2C29"/>
    <w:rsid w:val="005C2CBB"/>
    <w:rsid w:val="005C3B31"/>
    <w:rsid w:val="005C4CD1"/>
    <w:rsid w:val="005C6031"/>
    <w:rsid w:val="005D020F"/>
    <w:rsid w:val="005D150A"/>
    <w:rsid w:val="005D3501"/>
    <w:rsid w:val="005D661C"/>
    <w:rsid w:val="005D7D0A"/>
    <w:rsid w:val="005E20D4"/>
    <w:rsid w:val="005E2591"/>
    <w:rsid w:val="005E4BA7"/>
    <w:rsid w:val="005E5276"/>
    <w:rsid w:val="005F026A"/>
    <w:rsid w:val="005F15F1"/>
    <w:rsid w:val="005F380A"/>
    <w:rsid w:val="005F4865"/>
    <w:rsid w:val="005F4EA7"/>
    <w:rsid w:val="005F577A"/>
    <w:rsid w:val="00602475"/>
    <w:rsid w:val="00605D20"/>
    <w:rsid w:val="00606834"/>
    <w:rsid w:val="00613FC9"/>
    <w:rsid w:val="00616BAF"/>
    <w:rsid w:val="00620E9E"/>
    <w:rsid w:val="0062107A"/>
    <w:rsid w:val="0062134E"/>
    <w:rsid w:val="006218F8"/>
    <w:rsid w:val="00621BDB"/>
    <w:rsid w:val="006254E3"/>
    <w:rsid w:val="00627316"/>
    <w:rsid w:val="00630B5F"/>
    <w:rsid w:val="00632D7A"/>
    <w:rsid w:val="00633E26"/>
    <w:rsid w:val="00640DE4"/>
    <w:rsid w:val="00641CE4"/>
    <w:rsid w:val="00642CB8"/>
    <w:rsid w:val="00643968"/>
    <w:rsid w:val="0065021B"/>
    <w:rsid w:val="00650A83"/>
    <w:rsid w:val="0065133C"/>
    <w:rsid w:val="00653EF9"/>
    <w:rsid w:val="00653F2C"/>
    <w:rsid w:val="00657EA8"/>
    <w:rsid w:val="0066068A"/>
    <w:rsid w:val="00670201"/>
    <w:rsid w:val="006760EB"/>
    <w:rsid w:val="0067792A"/>
    <w:rsid w:val="00677B81"/>
    <w:rsid w:val="00686857"/>
    <w:rsid w:val="00690C5A"/>
    <w:rsid w:val="0069410F"/>
    <w:rsid w:val="00696715"/>
    <w:rsid w:val="006A0F1F"/>
    <w:rsid w:val="006A1FB3"/>
    <w:rsid w:val="006A59C8"/>
    <w:rsid w:val="006B110A"/>
    <w:rsid w:val="006B2EF8"/>
    <w:rsid w:val="006B4FE6"/>
    <w:rsid w:val="006B65AD"/>
    <w:rsid w:val="006B6F15"/>
    <w:rsid w:val="006C2ADC"/>
    <w:rsid w:val="006C425C"/>
    <w:rsid w:val="006C4A83"/>
    <w:rsid w:val="006C7411"/>
    <w:rsid w:val="006D2C82"/>
    <w:rsid w:val="006E35D8"/>
    <w:rsid w:val="006E6B3F"/>
    <w:rsid w:val="006F02BE"/>
    <w:rsid w:val="006F2450"/>
    <w:rsid w:val="006F4AF3"/>
    <w:rsid w:val="006F51C7"/>
    <w:rsid w:val="00700C96"/>
    <w:rsid w:val="007048DF"/>
    <w:rsid w:val="00704DAA"/>
    <w:rsid w:val="00704FC5"/>
    <w:rsid w:val="00717BE1"/>
    <w:rsid w:val="00720F9F"/>
    <w:rsid w:val="00725133"/>
    <w:rsid w:val="0073169E"/>
    <w:rsid w:val="007322F5"/>
    <w:rsid w:val="00732CCA"/>
    <w:rsid w:val="0073720A"/>
    <w:rsid w:val="007401C1"/>
    <w:rsid w:val="00742307"/>
    <w:rsid w:val="0074389F"/>
    <w:rsid w:val="00746663"/>
    <w:rsid w:val="00751639"/>
    <w:rsid w:val="00754883"/>
    <w:rsid w:val="0075765B"/>
    <w:rsid w:val="0076013C"/>
    <w:rsid w:val="0076102F"/>
    <w:rsid w:val="00762F25"/>
    <w:rsid w:val="00763921"/>
    <w:rsid w:val="00763A27"/>
    <w:rsid w:val="0076764A"/>
    <w:rsid w:val="00770024"/>
    <w:rsid w:val="0077574A"/>
    <w:rsid w:val="007763BB"/>
    <w:rsid w:val="00782D85"/>
    <w:rsid w:val="00782DD1"/>
    <w:rsid w:val="007919C9"/>
    <w:rsid w:val="00792D0F"/>
    <w:rsid w:val="007931E4"/>
    <w:rsid w:val="007941DB"/>
    <w:rsid w:val="00795673"/>
    <w:rsid w:val="00795EE2"/>
    <w:rsid w:val="007A36C5"/>
    <w:rsid w:val="007A36E9"/>
    <w:rsid w:val="007A794D"/>
    <w:rsid w:val="007B0658"/>
    <w:rsid w:val="007B2772"/>
    <w:rsid w:val="007B4E6C"/>
    <w:rsid w:val="007B53FC"/>
    <w:rsid w:val="007B6BAB"/>
    <w:rsid w:val="007C4E16"/>
    <w:rsid w:val="007D2D29"/>
    <w:rsid w:val="007D3592"/>
    <w:rsid w:val="007D3B16"/>
    <w:rsid w:val="007D3D63"/>
    <w:rsid w:val="007D4172"/>
    <w:rsid w:val="007D4284"/>
    <w:rsid w:val="007D7A0A"/>
    <w:rsid w:val="007D7B84"/>
    <w:rsid w:val="007E4A12"/>
    <w:rsid w:val="007E4BDE"/>
    <w:rsid w:val="007E7215"/>
    <w:rsid w:val="007E7AF4"/>
    <w:rsid w:val="007F49E2"/>
    <w:rsid w:val="007F61AE"/>
    <w:rsid w:val="008042F1"/>
    <w:rsid w:val="008069E9"/>
    <w:rsid w:val="00806B26"/>
    <w:rsid w:val="00806F67"/>
    <w:rsid w:val="00807F55"/>
    <w:rsid w:val="00811D58"/>
    <w:rsid w:val="00811D7A"/>
    <w:rsid w:val="00812D2F"/>
    <w:rsid w:val="00814141"/>
    <w:rsid w:val="00814615"/>
    <w:rsid w:val="00815B63"/>
    <w:rsid w:val="00817310"/>
    <w:rsid w:val="008205EC"/>
    <w:rsid w:val="0082224F"/>
    <w:rsid w:val="008252DB"/>
    <w:rsid w:val="00825868"/>
    <w:rsid w:val="0082650C"/>
    <w:rsid w:val="0082729A"/>
    <w:rsid w:val="00827D09"/>
    <w:rsid w:val="00831A9E"/>
    <w:rsid w:val="00831B7D"/>
    <w:rsid w:val="00842336"/>
    <w:rsid w:val="008446DE"/>
    <w:rsid w:val="0084791B"/>
    <w:rsid w:val="008504A4"/>
    <w:rsid w:val="00850A20"/>
    <w:rsid w:val="00850EA6"/>
    <w:rsid w:val="00851763"/>
    <w:rsid w:val="00851CF4"/>
    <w:rsid w:val="008563CA"/>
    <w:rsid w:val="0086111E"/>
    <w:rsid w:val="008618F6"/>
    <w:rsid w:val="00865881"/>
    <w:rsid w:val="008679E7"/>
    <w:rsid w:val="00867AA6"/>
    <w:rsid w:val="00882E11"/>
    <w:rsid w:val="00883BA7"/>
    <w:rsid w:val="00884748"/>
    <w:rsid w:val="00884868"/>
    <w:rsid w:val="00886D02"/>
    <w:rsid w:val="0089027C"/>
    <w:rsid w:val="00890AF3"/>
    <w:rsid w:val="0089278C"/>
    <w:rsid w:val="00892A49"/>
    <w:rsid w:val="008947A0"/>
    <w:rsid w:val="00894CDF"/>
    <w:rsid w:val="00895AA8"/>
    <w:rsid w:val="008969D3"/>
    <w:rsid w:val="00897AA1"/>
    <w:rsid w:val="008A2835"/>
    <w:rsid w:val="008A2B0E"/>
    <w:rsid w:val="008A7710"/>
    <w:rsid w:val="008B7BB5"/>
    <w:rsid w:val="008C0D20"/>
    <w:rsid w:val="008C2018"/>
    <w:rsid w:val="008C2E23"/>
    <w:rsid w:val="008C2F54"/>
    <w:rsid w:val="008C6E7C"/>
    <w:rsid w:val="008C734E"/>
    <w:rsid w:val="008C7379"/>
    <w:rsid w:val="008D2D85"/>
    <w:rsid w:val="008D4068"/>
    <w:rsid w:val="008D4FA3"/>
    <w:rsid w:val="008D53A4"/>
    <w:rsid w:val="008D68C8"/>
    <w:rsid w:val="008D77D2"/>
    <w:rsid w:val="008E2D25"/>
    <w:rsid w:val="008E4A0F"/>
    <w:rsid w:val="008F2A33"/>
    <w:rsid w:val="008F2CFC"/>
    <w:rsid w:val="008F329E"/>
    <w:rsid w:val="008F4D3F"/>
    <w:rsid w:val="008F501B"/>
    <w:rsid w:val="008F58CE"/>
    <w:rsid w:val="00900D92"/>
    <w:rsid w:val="0090427D"/>
    <w:rsid w:val="00913CFA"/>
    <w:rsid w:val="00914650"/>
    <w:rsid w:val="009159D0"/>
    <w:rsid w:val="00917AAD"/>
    <w:rsid w:val="00924279"/>
    <w:rsid w:val="00926CBA"/>
    <w:rsid w:val="00926F50"/>
    <w:rsid w:val="0093316E"/>
    <w:rsid w:val="00936535"/>
    <w:rsid w:val="00941AE1"/>
    <w:rsid w:val="00947AD4"/>
    <w:rsid w:val="00947D3B"/>
    <w:rsid w:val="00954512"/>
    <w:rsid w:val="00954B93"/>
    <w:rsid w:val="00955BAD"/>
    <w:rsid w:val="00957B2C"/>
    <w:rsid w:val="0096138A"/>
    <w:rsid w:val="00966D02"/>
    <w:rsid w:val="00967A0D"/>
    <w:rsid w:val="00972028"/>
    <w:rsid w:val="0097293E"/>
    <w:rsid w:val="009739AD"/>
    <w:rsid w:val="00974ABA"/>
    <w:rsid w:val="00974B17"/>
    <w:rsid w:val="00974B6E"/>
    <w:rsid w:val="00977D69"/>
    <w:rsid w:val="00980D61"/>
    <w:rsid w:val="00983224"/>
    <w:rsid w:val="00985611"/>
    <w:rsid w:val="009873F6"/>
    <w:rsid w:val="0099125E"/>
    <w:rsid w:val="009930BE"/>
    <w:rsid w:val="00993972"/>
    <w:rsid w:val="00993E9D"/>
    <w:rsid w:val="00994107"/>
    <w:rsid w:val="009A70CB"/>
    <w:rsid w:val="009A750B"/>
    <w:rsid w:val="009B08A2"/>
    <w:rsid w:val="009B1BB3"/>
    <w:rsid w:val="009B22EB"/>
    <w:rsid w:val="009B2D3D"/>
    <w:rsid w:val="009B44C6"/>
    <w:rsid w:val="009B4615"/>
    <w:rsid w:val="009B6D66"/>
    <w:rsid w:val="009C2895"/>
    <w:rsid w:val="009C323F"/>
    <w:rsid w:val="009C4AB2"/>
    <w:rsid w:val="009D0345"/>
    <w:rsid w:val="009D21E1"/>
    <w:rsid w:val="009D2DA0"/>
    <w:rsid w:val="009D4EFD"/>
    <w:rsid w:val="009D6674"/>
    <w:rsid w:val="009D7B9C"/>
    <w:rsid w:val="009D7D43"/>
    <w:rsid w:val="009E0D28"/>
    <w:rsid w:val="009E24F1"/>
    <w:rsid w:val="009E4D49"/>
    <w:rsid w:val="009E65E2"/>
    <w:rsid w:val="009E6DC1"/>
    <w:rsid w:val="009E73D7"/>
    <w:rsid w:val="009E7AB1"/>
    <w:rsid w:val="009E7E9E"/>
    <w:rsid w:val="009F0CEB"/>
    <w:rsid w:val="009F174B"/>
    <w:rsid w:val="009F4127"/>
    <w:rsid w:val="009F5262"/>
    <w:rsid w:val="00A00474"/>
    <w:rsid w:val="00A01627"/>
    <w:rsid w:val="00A03180"/>
    <w:rsid w:val="00A0458E"/>
    <w:rsid w:val="00A07B7A"/>
    <w:rsid w:val="00A07D58"/>
    <w:rsid w:val="00A10266"/>
    <w:rsid w:val="00A1233D"/>
    <w:rsid w:val="00A13D58"/>
    <w:rsid w:val="00A14C47"/>
    <w:rsid w:val="00A15116"/>
    <w:rsid w:val="00A15288"/>
    <w:rsid w:val="00A2454D"/>
    <w:rsid w:val="00A30189"/>
    <w:rsid w:val="00A34DCD"/>
    <w:rsid w:val="00A35118"/>
    <w:rsid w:val="00A35930"/>
    <w:rsid w:val="00A36BA2"/>
    <w:rsid w:val="00A373F0"/>
    <w:rsid w:val="00A42AAF"/>
    <w:rsid w:val="00A47051"/>
    <w:rsid w:val="00A51550"/>
    <w:rsid w:val="00A5414F"/>
    <w:rsid w:val="00A57CD8"/>
    <w:rsid w:val="00A61EB6"/>
    <w:rsid w:val="00A62F6C"/>
    <w:rsid w:val="00A64A00"/>
    <w:rsid w:val="00A703AF"/>
    <w:rsid w:val="00A70AB7"/>
    <w:rsid w:val="00A710EF"/>
    <w:rsid w:val="00A81FF9"/>
    <w:rsid w:val="00A93CC1"/>
    <w:rsid w:val="00A96602"/>
    <w:rsid w:val="00A96EAE"/>
    <w:rsid w:val="00AA1C43"/>
    <w:rsid w:val="00AA5520"/>
    <w:rsid w:val="00AA77D4"/>
    <w:rsid w:val="00AB242E"/>
    <w:rsid w:val="00AB2E83"/>
    <w:rsid w:val="00AB5564"/>
    <w:rsid w:val="00AB6B75"/>
    <w:rsid w:val="00AB7E09"/>
    <w:rsid w:val="00AC3DCF"/>
    <w:rsid w:val="00AC445F"/>
    <w:rsid w:val="00AC58C4"/>
    <w:rsid w:val="00AC7500"/>
    <w:rsid w:val="00AD0EA9"/>
    <w:rsid w:val="00AD16F7"/>
    <w:rsid w:val="00AD33A0"/>
    <w:rsid w:val="00AD62E8"/>
    <w:rsid w:val="00AE611B"/>
    <w:rsid w:val="00AE6A69"/>
    <w:rsid w:val="00AE7797"/>
    <w:rsid w:val="00AF01C7"/>
    <w:rsid w:val="00AF0425"/>
    <w:rsid w:val="00AF10E3"/>
    <w:rsid w:val="00AF34A8"/>
    <w:rsid w:val="00AF3955"/>
    <w:rsid w:val="00AF59BD"/>
    <w:rsid w:val="00B00B33"/>
    <w:rsid w:val="00B036F1"/>
    <w:rsid w:val="00B06578"/>
    <w:rsid w:val="00B06E4C"/>
    <w:rsid w:val="00B1174C"/>
    <w:rsid w:val="00B11D09"/>
    <w:rsid w:val="00B13B93"/>
    <w:rsid w:val="00B17057"/>
    <w:rsid w:val="00B179F2"/>
    <w:rsid w:val="00B2412D"/>
    <w:rsid w:val="00B24235"/>
    <w:rsid w:val="00B246CD"/>
    <w:rsid w:val="00B255B3"/>
    <w:rsid w:val="00B257DD"/>
    <w:rsid w:val="00B26C1B"/>
    <w:rsid w:val="00B33D38"/>
    <w:rsid w:val="00B35AFB"/>
    <w:rsid w:val="00B41C30"/>
    <w:rsid w:val="00B442C8"/>
    <w:rsid w:val="00B46B04"/>
    <w:rsid w:val="00B47249"/>
    <w:rsid w:val="00B50F5C"/>
    <w:rsid w:val="00B52354"/>
    <w:rsid w:val="00B53812"/>
    <w:rsid w:val="00B55F7D"/>
    <w:rsid w:val="00B61162"/>
    <w:rsid w:val="00B65319"/>
    <w:rsid w:val="00B67B83"/>
    <w:rsid w:val="00B67C13"/>
    <w:rsid w:val="00B70698"/>
    <w:rsid w:val="00B75F10"/>
    <w:rsid w:val="00B807A1"/>
    <w:rsid w:val="00B84D3A"/>
    <w:rsid w:val="00B86181"/>
    <w:rsid w:val="00B86E28"/>
    <w:rsid w:val="00B942C0"/>
    <w:rsid w:val="00B96119"/>
    <w:rsid w:val="00BA09C6"/>
    <w:rsid w:val="00BA12B2"/>
    <w:rsid w:val="00BA39D1"/>
    <w:rsid w:val="00BA4F72"/>
    <w:rsid w:val="00BA73A6"/>
    <w:rsid w:val="00BB10B4"/>
    <w:rsid w:val="00BB16E9"/>
    <w:rsid w:val="00BB2DF4"/>
    <w:rsid w:val="00BB6AE9"/>
    <w:rsid w:val="00BC3B8F"/>
    <w:rsid w:val="00BC3FD7"/>
    <w:rsid w:val="00BC5805"/>
    <w:rsid w:val="00BC6315"/>
    <w:rsid w:val="00BD321E"/>
    <w:rsid w:val="00BD4CA6"/>
    <w:rsid w:val="00BE04A9"/>
    <w:rsid w:val="00BE0BD3"/>
    <w:rsid w:val="00BE441C"/>
    <w:rsid w:val="00BE6206"/>
    <w:rsid w:val="00BF6193"/>
    <w:rsid w:val="00BF62FE"/>
    <w:rsid w:val="00BF7D28"/>
    <w:rsid w:val="00C068A6"/>
    <w:rsid w:val="00C073D1"/>
    <w:rsid w:val="00C12D80"/>
    <w:rsid w:val="00C135C0"/>
    <w:rsid w:val="00C13BB4"/>
    <w:rsid w:val="00C1449C"/>
    <w:rsid w:val="00C1619E"/>
    <w:rsid w:val="00C17B17"/>
    <w:rsid w:val="00C22E2B"/>
    <w:rsid w:val="00C27072"/>
    <w:rsid w:val="00C271AD"/>
    <w:rsid w:val="00C30547"/>
    <w:rsid w:val="00C33905"/>
    <w:rsid w:val="00C3396F"/>
    <w:rsid w:val="00C40CAB"/>
    <w:rsid w:val="00C43875"/>
    <w:rsid w:val="00C442AE"/>
    <w:rsid w:val="00C51B30"/>
    <w:rsid w:val="00C52B29"/>
    <w:rsid w:val="00C52CD8"/>
    <w:rsid w:val="00C55440"/>
    <w:rsid w:val="00C57AF4"/>
    <w:rsid w:val="00C60D4E"/>
    <w:rsid w:val="00C60F61"/>
    <w:rsid w:val="00C62FAE"/>
    <w:rsid w:val="00C64864"/>
    <w:rsid w:val="00C756B6"/>
    <w:rsid w:val="00C76EDF"/>
    <w:rsid w:val="00C80FC4"/>
    <w:rsid w:val="00C81E90"/>
    <w:rsid w:val="00C82BD3"/>
    <w:rsid w:val="00C85B8A"/>
    <w:rsid w:val="00C865E0"/>
    <w:rsid w:val="00C86951"/>
    <w:rsid w:val="00C9112B"/>
    <w:rsid w:val="00C956BE"/>
    <w:rsid w:val="00C97D26"/>
    <w:rsid w:val="00CA0A95"/>
    <w:rsid w:val="00CA1B6C"/>
    <w:rsid w:val="00CA3A9B"/>
    <w:rsid w:val="00CA3CF3"/>
    <w:rsid w:val="00CA5927"/>
    <w:rsid w:val="00CA6C49"/>
    <w:rsid w:val="00CB6542"/>
    <w:rsid w:val="00CC0228"/>
    <w:rsid w:val="00CC21A7"/>
    <w:rsid w:val="00CC3932"/>
    <w:rsid w:val="00CD2586"/>
    <w:rsid w:val="00CD6032"/>
    <w:rsid w:val="00CD7158"/>
    <w:rsid w:val="00CE1BF5"/>
    <w:rsid w:val="00CE2770"/>
    <w:rsid w:val="00CE4FA2"/>
    <w:rsid w:val="00CE53D2"/>
    <w:rsid w:val="00CE5C90"/>
    <w:rsid w:val="00CF236E"/>
    <w:rsid w:val="00CF66FB"/>
    <w:rsid w:val="00D02BB5"/>
    <w:rsid w:val="00D06D91"/>
    <w:rsid w:val="00D10B55"/>
    <w:rsid w:val="00D1152B"/>
    <w:rsid w:val="00D15690"/>
    <w:rsid w:val="00D16948"/>
    <w:rsid w:val="00D21561"/>
    <w:rsid w:val="00D21C92"/>
    <w:rsid w:val="00D24FFF"/>
    <w:rsid w:val="00D30168"/>
    <w:rsid w:val="00D33582"/>
    <w:rsid w:val="00D342BF"/>
    <w:rsid w:val="00D34536"/>
    <w:rsid w:val="00D34F3B"/>
    <w:rsid w:val="00D3557E"/>
    <w:rsid w:val="00D40610"/>
    <w:rsid w:val="00D4181A"/>
    <w:rsid w:val="00D41C78"/>
    <w:rsid w:val="00D42221"/>
    <w:rsid w:val="00D44B0A"/>
    <w:rsid w:val="00D45E48"/>
    <w:rsid w:val="00D50F37"/>
    <w:rsid w:val="00D510C7"/>
    <w:rsid w:val="00D5142B"/>
    <w:rsid w:val="00D5159A"/>
    <w:rsid w:val="00D6220E"/>
    <w:rsid w:val="00D6439F"/>
    <w:rsid w:val="00D669E1"/>
    <w:rsid w:val="00D7204D"/>
    <w:rsid w:val="00D734F1"/>
    <w:rsid w:val="00D7381E"/>
    <w:rsid w:val="00D75846"/>
    <w:rsid w:val="00D81624"/>
    <w:rsid w:val="00D84643"/>
    <w:rsid w:val="00D91340"/>
    <w:rsid w:val="00D93ED0"/>
    <w:rsid w:val="00D950A5"/>
    <w:rsid w:val="00DA0875"/>
    <w:rsid w:val="00DA396A"/>
    <w:rsid w:val="00DA5AD3"/>
    <w:rsid w:val="00DA764C"/>
    <w:rsid w:val="00DB49C3"/>
    <w:rsid w:val="00DB6946"/>
    <w:rsid w:val="00DB7C73"/>
    <w:rsid w:val="00DC06FB"/>
    <w:rsid w:val="00DC166E"/>
    <w:rsid w:val="00DC1F13"/>
    <w:rsid w:val="00DC3948"/>
    <w:rsid w:val="00DC4D3D"/>
    <w:rsid w:val="00DC54E7"/>
    <w:rsid w:val="00DC684E"/>
    <w:rsid w:val="00DC75FC"/>
    <w:rsid w:val="00DD2E77"/>
    <w:rsid w:val="00DD43DE"/>
    <w:rsid w:val="00DD5DF6"/>
    <w:rsid w:val="00DD6A6D"/>
    <w:rsid w:val="00DD7758"/>
    <w:rsid w:val="00DD7EE3"/>
    <w:rsid w:val="00DE240A"/>
    <w:rsid w:val="00DE2447"/>
    <w:rsid w:val="00DE3CB1"/>
    <w:rsid w:val="00DE5DE0"/>
    <w:rsid w:val="00DE7068"/>
    <w:rsid w:val="00DF0B4F"/>
    <w:rsid w:val="00DF0CD9"/>
    <w:rsid w:val="00DF1328"/>
    <w:rsid w:val="00DF2637"/>
    <w:rsid w:val="00DF3A3C"/>
    <w:rsid w:val="00DF49DF"/>
    <w:rsid w:val="00DF63E7"/>
    <w:rsid w:val="00E008D4"/>
    <w:rsid w:val="00E00D58"/>
    <w:rsid w:val="00E10A67"/>
    <w:rsid w:val="00E11499"/>
    <w:rsid w:val="00E160B3"/>
    <w:rsid w:val="00E26092"/>
    <w:rsid w:val="00E26899"/>
    <w:rsid w:val="00E31835"/>
    <w:rsid w:val="00E34256"/>
    <w:rsid w:val="00E35F69"/>
    <w:rsid w:val="00E47A6B"/>
    <w:rsid w:val="00E50C50"/>
    <w:rsid w:val="00E525EE"/>
    <w:rsid w:val="00E564BA"/>
    <w:rsid w:val="00E5691F"/>
    <w:rsid w:val="00E57EF3"/>
    <w:rsid w:val="00E63A24"/>
    <w:rsid w:val="00E66D73"/>
    <w:rsid w:val="00E74C5D"/>
    <w:rsid w:val="00E75B6F"/>
    <w:rsid w:val="00E75BE3"/>
    <w:rsid w:val="00E80D06"/>
    <w:rsid w:val="00E80F36"/>
    <w:rsid w:val="00E82159"/>
    <w:rsid w:val="00E822DA"/>
    <w:rsid w:val="00E84466"/>
    <w:rsid w:val="00E84C59"/>
    <w:rsid w:val="00E8595E"/>
    <w:rsid w:val="00E85BCF"/>
    <w:rsid w:val="00E863AF"/>
    <w:rsid w:val="00E86F0A"/>
    <w:rsid w:val="00E95B06"/>
    <w:rsid w:val="00E964E1"/>
    <w:rsid w:val="00E96B8C"/>
    <w:rsid w:val="00EA2134"/>
    <w:rsid w:val="00EA491F"/>
    <w:rsid w:val="00EA7EBF"/>
    <w:rsid w:val="00EB0542"/>
    <w:rsid w:val="00EB11A0"/>
    <w:rsid w:val="00EB5AF2"/>
    <w:rsid w:val="00EB6AB8"/>
    <w:rsid w:val="00EB72E7"/>
    <w:rsid w:val="00EC14FE"/>
    <w:rsid w:val="00EC3065"/>
    <w:rsid w:val="00EC680D"/>
    <w:rsid w:val="00EC7FA6"/>
    <w:rsid w:val="00ED1E2C"/>
    <w:rsid w:val="00ED3D2B"/>
    <w:rsid w:val="00ED486C"/>
    <w:rsid w:val="00ED5939"/>
    <w:rsid w:val="00EE11B7"/>
    <w:rsid w:val="00EE3265"/>
    <w:rsid w:val="00EE4649"/>
    <w:rsid w:val="00EE7887"/>
    <w:rsid w:val="00EE7C2E"/>
    <w:rsid w:val="00EF246C"/>
    <w:rsid w:val="00EF27DF"/>
    <w:rsid w:val="00F01BDC"/>
    <w:rsid w:val="00F01E37"/>
    <w:rsid w:val="00F03451"/>
    <w:rsid w:val="00F04366"/>
    <w:rsid w:val="00F0461B"/>
    <w:rsid w:val="00F12DBE"/>
    <w:rsid w:val="00F135D6"/>
    <w:rsid w:val="00F14B53"/>
    <w:rsid w:val="00F14BE1"/>
    <w:rsid w:val="00F173BB"/>
    <w:rsid w:val="00F17C29"/>
    <w:rsid w:val="00F17D53"/>
    <w:rsid w:val="00F2121B"/>
    <w:rsid w:val="00F219A8"/>
    <w:rsid w:val="00F24F1F"/>
    <w:rsid w:val="00F25E6C"/>
    <w:rsid w:val="00F26120"/>
    <w:rsid w:val="00F30B79"/>
    <w:rsid w:val="00F32564"/>
    <w:rsid w:val="00F3365A"/>
    <w:rsid w:val="00F340D1"/>
    <w:rsid w:val="00F362C0"/>
    <w:rsid w:val="00F43068"/>
    <w:rsid w:val="00F43891"/>
    <w:rsid w:val="00F46179"/>
    <w:rsid w:val="00F52759"/>
    <w:rsid w:val="00F55BCC"/>
    <w:rsid w:val="00F57077"/>
    <w:rsid w:val="00F61724"/>
    <w:rsid w:val="00F62C97"/>
    <w:rsid w:val="00F63E30"/>
    <w:rsid w:val="00F648D6"/>
    <w:rsid w:val="00F6561F"/>
    <w:rsid w:val="00F661C5"/>
    <w:rsid w:val="00F7397E"/>
    <w:rsid w:val="00F74099"/>
    <w:rsid w:val="00F74FCE"/>
    <w:rsid w:val="00F75602"/>
    <w:rsid w:val="00F76927"/>
    <w:rsid w:val="00F77DCD"/>
    <w:rsid w:val="00F80EA9"/>
    <w:rsid w:val="00F81568"/>
    <w:rsid w:val="00F83652"/>
    <w:rsid w:val="00F83D05"/>
    <w:rsid w:val="00F84E5C"/>
    <w:rsid w:val="00F85522"/>
    <w:rsid w:val="00F87E63"/>
    <w:rsid w:val="00F900C8"/>
    <w:rsid w:val="00F94388"/>
    <w:rsid w:val="00F966B3"/>
    <w:rsid w:val="00F96FC3"/>
    <w:rsid w:val="00F97217"/>
    <w:rsid w:val="00FA02FA"/>
    <w:rsid w:val="00FA2F78"/>
    <w:rsid w:val="00FA3ED9"/>
    <w:rsid w:val="00FA4F56"/>
    <w:rsid w:val="00FA592D"/>
    <w:rsid w:val="00FA7D2F"/>
    <w:rsid w:val="00FB5197"/>
    <w:rsid w:val="00FC0FC2"/>
    <w:rsid w:val="00FC2C97"/>
    <w:rsid w:val="00FC36F9"/>
    <w:rsid w:val="00FC5687"/>
    <w:rsid w:val="00FC69CE"/>
    <w:rsid w:val="00FD2DE3"/>
    <w:rsid w:val="00FD5795"/>
    <w:rsid w:val="00FD705C"/>
    <w:rsid w:val="00FE09C9"/>
    <w:rsid w:val="00FE3EC3"/>
    <w:rsid w:val="00FE3FA6"/>
    <w:rsid w:val="00FE4758"/>
    <w:rsid w:val="00FE6FCC"/>
    <w:rsid w:val="00FF095C"/>
    <w:rsid w:val="00FF0A55"/>
    <w:rsid w:val="00FF167A"/>
    <w:rsid w:val="00FF2344"/>
    <w:rsid w:val="00FF372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2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6E"/>
    <w:pPr>
      <w:suppressAutoHyphens/>
      <w:spacing w:after="0" w:line="240" w:lineRule="auto"/>
      <w:ind w:left="-142" w:right="-63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5155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15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537"/>
    <w:rPr>
      <w:rFonts w:ascii="Arial" w:eastAsia="Times New Roman" w:hAnsi="Arial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537"/>
    <w:rPr>
      <w:rFonts w:ascii="Arial" w:eastAsia="Times New Roman" w:hAnsi="Arial" w:cs="Times New Roman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5A5E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81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924279"/>
    <w:pPr>
      <w:suppressAutoHyphens w:val="0"/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paragraph" w:customStyle="1" w:styleId="Normal1">
    <w:name w:val="Normal1"/>
    <w:basedOn w:val="Normal"/>
    <w:rsid w:val="002F4523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c-5">
    <w:name w:val="c-5"/>
    <w:basedOn w:val="DefaultParagraphFont"/>
    <w:rsid w:val="002F4523"/>
  </w:style>
  <w:style w:type="character" w:customStyle="1" w:styleId="c-2">
    <w:name w:val="c-2"/>
    <w:basedOn w:val="DefaultParagraphFont"/>
    <w:rsid w:val="002F4523"/>
  </w:style>
  <w:style w:type="paragraph" w:styleId="ListParagraph">
    <w:name w:val="List Paragraph"/>
    <w:basedOn w:val="Normal"/>
    <w:uiPriority w:val="34"/>
    <w:qFormat/>
    <w:rsid w:val="00651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C9BD-53AD-40ED-8FEB-445C27E2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2025-11-17T11:10:00Z</cp:lastPrinted>
  <dcterms:created xsi:type="dcterms:W3CDTF">2025-12-15T16:38:00Z</dcterms:created>
  <dcterms:modified xsi:type="dcterms:W3CDTF">2025-12-15T16:38:00Z</dcterms:modified>
</cp:coreProperties>
</file>