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33" w:type="dxa"/>
        <w:tblInd w:w="-34" w:type="dxa"/>
        <w:tblLayout w:type="fixed"/>
        <w:tblLook w:val="0000"/>
      </w:tblPr>
      <w:tblGrid>
        <w:gridCol w:w="9933"/>
      </w:tblGrid>
      <w:tr w:rsidR="009F4127" w:rsidRPr="005D0BA3" w:rsidTr="00DC75FC">
        <w:trPr>
          <w:trHeight w:val="2001"/>
        </w:trPr>
        <w:tc>
          <w:tcPr>
            <w:tcW w:w="9933" w:type="dxa"/>
            <w:tcBorders>
              <w:top w:val="single" w:sz="4" w:space="0" w:color="000000"/>
              <w:left w:val="single" w:sz="4" w:space="0" w:color="000000"/>
              <w:bottom w:val="single" w:sz="4" w:space="0" w:color="000000"/>
              <w:right w:val="single" w:sz="4" w:space="0" w:color="000000"/>
            </w:tcBorders>
            <w:shd w:val="clear" w:color="auto" w:fill="E0E0E0"/>
          </w:tcPr>
          <w:p w:rsidR="009F4127" w:rsidRDefault="00497724" w:rsidP="00B50F5C">
            <w:pPr>
              <w:pStyle w:val="NoSpacing"/>
              <w:ind w:left="-108"/>
              <w:jc w:val="center"/>
              <w:rPr>
                <w:sz w:val="28"/>
                <w:szCs w:val="28"/>
              </w:rPr>
            </w:pPr>
            <w:ins w:id="0" w:author="HP" w:date="2024-04-23T13:21:00Z">
              <w:r>
                <w:rPr>
                  <w:noProof/>
                  <w:lang w:eastAsia="en-GB"/>
                </w:rPr>
                <w:drawing>
                  <wp:anchor distT="0" distB="0" distL="114935" distR="114935" simplePos="0" relativeHeight="251659264" behindDoc="0" locked="0" layoutInCell="1" allowOverlap="1">
                    <wp:simplePos x="0" y="0"/>
                    <wp:positionH relativeFrom="column">
                      <wp:posOffset>159385</wp:posOffset>
                    </wp:positionH>
                    <wp:positionV relativeFrom="paragraph">
                      <wp:posOffset>123190</wp:posOffset>
                    </wp:positionV>
                    <wp:extent cx="762000" cy="1047750"/>
                    <wp:effectExtent l="19050" t="0" r="0" b="0"/>
                    <wp:wrapSquare wrapText="bothSides"/>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62000" cy="1047750"/>
                            </a:xfrm>
                            <a:prstGeom prst="rect">
                              <a:avLst/>
                            </a:prstGeom>
                            <a:solidFill>
                              <a:srgbClr val="FFFFFF"/>
                            </a:solidFill>
                          </pic:spPr>
                        </pic:pic>
                      </a:graphicData>
                    </a:graphic>
                  </wp:anchor>
                </w:drawing>
              </w:r>
            </w:ins>
            <w:r w:rsidR="009F4127" w:rsidRPr="0031496E">
              <w:rPr>
                <w:sz w:val="28"/>
                <w:szCs w:val="28"/>
              </w:rPr>
              <w:t>LAMBLEY PARISH COUNCIL</w:t>
            </w:r>
          </w:p>
          <w:p w:rsidR="009F4127" w:rsidRPr="0031496E" w:rsidRDefault="009F4127" w:rsidP="0031496E">
            <w:pPr>
              <w:pStyle w:val="NoSpacing"/>
              <w:jc w:val="center"/>
              <w:rPr>
                <w:i/>
                <w:iCs/>
                <w:sz w:val="28"/>
                <w:szCs w:val="28"/>
              </w:rPr>
            </w:pPr>
            <w:r w:rsidRPr="0031496E">
              <w:rPr>
                <w:sz w:val="28"/>
                <w:szCs w:val="28"/>
              </w:rPr>
              <w:t xml:space="preserve">Minutes of the </w:t>
            </w:r>
            <w:r w:rsidR="00643968">
              <w:rPr>
                <w:sz w:val="28"/>
                <w:szCs w:val="28"/>
              </w:rPr>
              <w:t xml:space="preserve">Annual </w:t>
            </w:r>
            <w:r w:rsidR="002F4523">
              <w:rPr>
                <w:sz w:val="28"/>
                <w:szCs w:val="28"/>
              </w:rPr>
              <w:t>Parish</w:t>
            </w:r>
            <w:r w:rsidR="002272BD">
              <w:rPr>
                <w:sz w:val="28"/>
                <w:szCs w:val="28"/>
              </w:rPr>
              <w:t xml:space="preserve"> </w:t>
            </w:r>
            <w:r w:rsidRPr="0031496E">
              <w:rPr>
                <w:sz w:val="28"/>
                <w:szCs w:val="28"/>
              </w:rPr>
              <w:t>Meeting held on</w:t>
            </w:r>
          </w:p>
          <w:p w:rsidR="009F4127" w:rsidRPr="0031496E" w:rsidRDefault="00070BD7" w:rsidP="0031496E">
            <w:pPr>
              <w:pStyle w:val="NoSpacing"/>
              <w:jc w:val="center"/>
              <w:rPr>
                <w:i/>
                <w:iCs/>
                <w:sz w:val="28"/>
                <w:szCs w:val="28"/>
              </w:rPr>
            </w:pPr>
            <w:r>
              <w:rPr>
                <w:sz w:val="28"/>
                <w:szCs w:val="28"/>
              </w:rPr>
              <w:t>Mon</w:t>
            </w:r>
            <w:r w:rsidRPr="0031496E">
              <w:rPr>
                <w:sz w:val="28"/>
                <w:szCs w:val="28"/>
              </w:rPr>
              <w:t xml:space="preserve">day </w:t>
            </w:r>
            <w:r w:rsidR="00A5414F">
              <w:rPr>
                <w:sz w:val="28"/>
                <w:szCs w:val="28"/>
              </w:rPr>
              <w:t>21 July</w:t>
            </w:r>
            <w:r w:rsidR="002272BD">
              <w:rPr>
                <w:sz w:val="28"/>
                <w:szCs w:val="28"/>
              </w:rPr>
              <w:t xml:space="preserve"> </w:t>
            </w:r>
            <w:r w:rsidR="00F63E30" w:rsidRPr="0031496E">
              <w:rPr>
                <w:sz w:val="28"/>
                <w:szCs w:val="28"/>
              </w:rPr>
              <w:t>202</w:t>
            </w:r>
            <w:r w:rsidR="00F63E30">
              <w:rPr>
                <w:sz w:val="28"/>
                <w:szCs w:val="28"/>
              </w:rPr>
              <w:t>5</w:t>
            </w:r>
            <w:r w:rsidR="002272BD">
              <w:rPr>
                <w:sz w:val="28"/>
                <w:szCs w:val="28"/>
              </w:rPr>
              <w:t xml:space="preserve"> </w:t>
            </w:r>
            <w:r w:rsidR="009F4127" w:rsidRPr="0031496E">
              <w:rPr>
                <w:sz w:val="28"/>
                <w:szCs w:val="28"/>
              </w:rPr>
              <w:t>at</w:t>
            </w:r>
            <w:r w:rsidR="002272BD">
              <w:rPr>
                <w:sz w:val="28"/>
                <w:szCs w:val="28"/>
              </w:rPr>
              <w:t xml:space="preserve"> </w:t>
            </w:r>
            <w:r w:rsidR="00E75B6F">
              <w:rPr>
                <w:sz w:val="28"/>
                <w:szCs w:val="28"/>
              </w:rPr>
              <w:t>6.</w:t>
            </w:r>
            <w:r w:rsidR="0005119E">
              <w:rPr>
                <w:sz w:val="28"/>
                <w:szCs w:val="28"/>
              </w:rPr>
              <w:t>30</w:t>
            </w:r>
            <w:r w:rsidR="0005119E" w:rsidRPr="0031496E">
              <w:rPr>
                <w:sz w:val="28"/>
                <w:szCs w:val="28"/>
              </w:rPr>
              <w:t>pm</w:t>
            </w:r>
          </w:p>
          <w:p w:rsidR="009F4127" w:rsidRPr="005E5276" w:rsidRDefault="009F4127" w:rsidP="009739AD">
            <w:pPr>
              <w:pStyle w:val="NoSpacing"/>
              <w:jc w:val="center"/>
              <w:rPr>
                <w:color w:val="FF0000"/>
                <w:sz w:val="28"/>
                <w:szCs w:val="28"/>
                <w:u w:val="single"/>
                <w:lang w:val="en-US"/>
              </w:rPr>
            </w:pPr>
            <w:r w:rsidRPr="0031496E">
              <w:rPr>
                <w:sz w:val="28"/>
                <w:szCs w:val="28"/>
              </w:rPr>
              <w:t>Committee Room, Lambley Village Hal</w:t>
            </w:r>
            <w:r w:rsidR="009739AD">
              <w:rPr>
                <w:sz w:val="28"/>
                <w:szCs w:val="28"/>
              </w:rPr>
              <w:t>l</w:t>
            </w:r>
          </w:p>
        </w:tc>
      </w:tr>
    </w:tbl>
    <w:p w:rsidR="009F4127" w:rsidRDefault="009F4127" w:rsidP="0031496E">
      <w:pPr>
        <w:pStyle w:val="NoSpacing"/>
      </w:pPr>
      <w:r>
        <w:tab/>
      </w:r>
      <w:r>
        <w:tab/>
      </w:r>
      <w:r>
        <w:tab/>
      </w:r>
      <w:r>
        <w:tab/>
      </w:r>
      <w:r>
        <w:tab/>
      </w:r>
      <w:r>
        <w:tab/>
      </w:r>
      <w:r>
        <w:tab/>
      </w:r>
      <w:r>
        <w:tab/>
      </w:r>
    </w:p>
    <w:p w:rsidR="009F4127" w:rsidRPr="007F49E2" w:rsidRDefault="009F4127" w:rsidP="00DC75FC">
      <w:pPr>
        <w:pStyle w:val="NoSpacing"/>
        <w:ind w:left="7778" w:firstLine="862"/>
        <w:rPr>
          <w:color w:val="FF0000"/>
        </w:rPr>
      </w:pPr>
      <w:r w:rsidRPr="007F49E2">
        <w:rPr>
          <w:color w:val="FF0000"/>
        </w:rPr>
        <w:t>ACTIONS</w:t>
      </w:r>
    </w:p>
    <w:p w:rsidR="009F4127" w:rsidRDefault="009F4127">
      <w:pPr>
        <w:sectPr w:rsidR="009F4127" w:rsidSect="00AF10E3">
          <w:footerReference w:type="default" r:id="rId9"/>
          <w:pgSz w:w="11906" w:h="16838"/>
          <w:pgMar w:top="568" w:right="737" w:bottom="1440" w:left="1021" w:header="720" w:footer="709" w:gutter="0"/>
          <w:cols w:space="708"/>
          <w:docGrid w:linePitch="360"/>
        </w:sectPr>
      </w:pPr>
    </w:p>
    <w:p w:rsidR="00A42AAF" w:rsidRDefault="00A42AAF" w:rsidP="00A42AAF">
      <w:pPr>
        <w:pStyle w:val="NoSpacing"/>
        <w:rPr>
          <w:rFonts w:cs="Arial"/>
          <w:b w:val="0"/>
        </w:rPr>
      </w:pPr>
      <w:r w:rsidRPr="005D0BA3">
        <w:lastRenderedPageBreak/>
        <w:t xml:space="preserve">Present: </w:t>
      </w:r>
      <w:r w:rsidRPr="0031496E">
        <w:rPr>
          <w:b w:val="0"/>
        </w:rPr>
        <w:t xml:space="preserve">Parish Council Members:  Cllrs. L Milbourn, </w:t>
      </w:r>
      <w:r>
        <w:rPr>
          <w:b w:val="0"/>
        </w:rPr>
        <w:t xml:space="preserve">C Starr, </w:t>
      </w:r>
      <w:r>
        <w:rPr>
          <w:rFonts w:cs="Arial"/>
          <w:b w:val="0"/>
        </w:rPr>
        <w:t xml:space="preserve">R Vincent, </w:t>
      </w:r>
    </w:p>
    <w:p w:rsidR="00A42AAF" w:rsidRPr="00B036F1" w:rsidRDefault="00A42AAF" w:rsidP="00A42AAF">
      <w:pPr>
        <w:pStyle w:val="NoSpacing"/>
        <w:rPr>
          <w:b w:val="0"/>
        </w:rPr>
      </w:pPr>
      <w:r>
        <w:rPr>
          <w:rFonts w:cs="Arial"/>
          <w:b w:val="0"/>
        </w:rPr>
        <w:t xml:space="preserve">A Musson, J Gregory, J Proctor, H Greensmith, J Stoll, </w:t>
      </w:r>
      <w:r w:rsidRPr="00B036F1">
        <w:rPr>
          <w:b w:val="0"/>
        </w:rPr>
        <w:t>S Harraway.</w:t>
      </w:r>
    </w:p>
    <w:p w:rsidR="00A42AAF" w:rsidRDefault="00A42AAF" w:rsidP="00A42AAF">
      <w:pPr>
        <w:pStyle w:val="NoSpacing"/>
      </w:pPr>
    </w:p>
    <w:p w:rsidR="00A42AAF" w:rsidRPr="00EE03E9" w:rsidRDefault="00A42AAF" w:rsidP="00A42AAF">
      <w:pPr>
        <w:pStyle w:val="NoSpacing"/>
      </w:pPr>
      <w:r w:rsidRPr="00EE03E9">
        <w:t>Parish Clerk:</w:t>
      </w:r>
      <w:r w:rsidR="002272BD">
        <w:t xml:space="preserve"> </w:t>
      </w:r>
      <w:r w:rsidRPr="0031496E">
        <w:rPr>
          <w:b w:val="0"/>
        </w:rPr>
        <w:t>EwaStrumnik – minute taker</w:t>
      </w:r>
    </w:p>
    <w:p w:rsidR="00A42AAF" w:rsidRPr="005D0BA3" w:rsidRDefault="00A42AAF" w:rsidP="00A42AAF">
      <w:pPr>
        <w:pStyle w:val="NoSpacing"/>
        <w:rPr>
          <w:highlight w:val="yellow"/>
        </w:rPr>
      </w:pPr>
    </w:p>
    <w:p w:rsidR="00A42AAF" w:rsidRDefault="00A42AAF" w:rsidP="00A42AAF">
      <w:pPr>
        <w:pStyle w:val="NoSpacing"/>
        <w:rPr>
          <w:b w:val="0"/>
        </w:rPr>
      </w:pPr>
      <w:r w:rsidRPr="005D0BA3">
        <w:t xml:space="preserve">In attendance: </w:t>
      </w:r>
      <w:r w:rsidRPr="00DC75FC">
        <w:rPr>
          <w:b w:val="0"/>
        </w:rPr>
        <w:t>Philip Cox, Church Warden - Holy Trinity Church</w:t>
      </w:r>
      <w:r>
        <w:rPr>
          <w:b w:val="0"/>
        </w:rPr>
        <w:t xml:space="preserve">, Ann Gee </w:t>
      </w:r>
    </w:p>
    <w:p w:rsidR="00A42AAF" w:rsidRPr="004C1CE0" w:rsidRDefault="00A42AAF" w:rsidP="00A42AAF">
      <w:pPr>
        <w:pStyle w:val="NoSpacing"/>
        <w:rPr>
          <w:b w:val="0"/>
        </w:rPr>
      </w:pPr>
      <w:r>
        <w:rPr>
          <w:b w:val="0"/>
        </w:rPr>
        <w:t>– Village Hall Committee, Amy and Luke from the Play Park Working Group</w:t>
      </w:r>
    </w:p>
    <w:p w:rsidR="00A42AAF" w:rsidRDefault="00A42AAF" w:rsidP="00A42AAF">
      <w:pPr>
        <w:pStyle w:val="NoSpacing"/>
      </w:pPr>
    </w:p>
    <w:p w:rsidR="00A42AAF" w:rsidRDefault="00A42AAF" w:rsidP="00A42AAF">
      <w:pPr>
        <w:pStyle w:val="NoSpacing"/>
      </w:pPr>
      <w:r>
        <w:t>3</w:t>
      </w:r>
      <w:r w:rsidR="00A93CC1">
        <w:t>4</w:t>
      </w:r>
      <w:r>
        <w:t>.0</w:t>
      </w:r>
      <w:r w:rsidR="00A93CC1">
        <w:t>9</w:t>
      </w:r>
      <w:r>
        <w:t xml:space="preserve">  Apologies</w:t>
      </w:r>
    </w:p>
    <w:p w:rsidR="00A42AAF" w:rsidRDefault="00A42AAF" w:rsidP="00A42AAF">
      <w:pPr>
        <w:pStyle w:val="NoSpacing"/>
        <w:rPr>
          <w:b w:val="0"/>
        </w:rPr>
      </w:pPr>
      <w:r>
        <w:rPr>
          <w:b w:val="0"/>
        </w:rPr>
        <w:t>Cllrs. K Stevenson, J Loftus and R Melvin</w:t>
      </w:r>
    </w:p>
    <w:p w:rsidR="00A42AAF" w:rsidRDefault="00A42AAF" w:rsidP="00A42AAF">
      <w:pPr>
        <w:pStyle w:val="NoSpacing"/>
        <w:rPr>
          <w:b w:val="0"/>
        </w:rPr>
      </w:pPr>
    </w:p>
    <w:p w:rsidR="00A42AAF" w:rsidRPr="005D0BA3" w:rsidRDefault="00A93CC1" w:rsidP="00A42AAF">
      <w:pPr>
        <w:pStyle w:val="NoSpacing"/>
      </w:pPr>
      <w:r>
        <w:t>35.00</w:t>
      </w:r>
      <w:r w:rsidR="00A42AAF">
        <w:t xml:space="preserve">  Declaration</w:t>
      </w:r>
      <w:r w:rsidR="00A42AAF" w:rsidRPr="005D0BA3">
        <w:t xml:space="preserve"> of Interest</w:t>
      </w:r>
    </w:p>
    <w:p w:rsidR="00A42AAF" w:rsidRPr="00DC75FC" w:rsidRDefault="00A42AAF" w:rsidP="00A42AAF">
      <w:pPr>
        <w:pStyle w:val="NoSpacing"/>
        <w:rPr>
          <w:b w:val="0"/>
        </w:rPr>
      </w:pPr>
      <w:r w:rsidRPr="00DC75FC">
        <w:rPr>
          <w:b w:val="0"/>
        </w:rPr>
        <w:t>None</w:t>
      </w:r>
      <w:r>
        <w:rPr>
          <w:b w:val="0"/>
        </w:rPr>
        <w:t>.</w:t>
      </w:r>
    </w:p>
    <w:p w:rsidR="00A42AAF" w:rsidRPr="005D0BA3" w:rsidRDefault="00A42AAF" w:rsidP="00A42AAF">
      <w:pPr>
        <w:pStyle w:val="NoSpacing"/>
      </w:pPr>
    </w:p>
    <w:p w:rsidR="00A42AAF" w:rsidRDefault="00A93CC1" w:rsidP="00A42AAF">
      <w:pPr>
        <w:pStyle w:val="NoSpacing"/>
      </w:pPr>
      <w:r>
        <w:t>35.01</w:t>
      </w:r>
      <w:r w:rsidR="00A42AAF">
        <w:t xml:space="preserve">  Welcome</w:t>
      </w:r>
      <w:r w:rsidR="00A42AAF" w:rsidRPr="005D0BA3">
        <w:t xml:space="preserve"> and Introductions </w:t>
      </w:r>
    </w:p>
    <w:p w:rsidR="00A42AAF" w:rsidRPr="00985611" w:rsidRDefault="00A42AAF" w:rsidP="00A42AAF">
      <w:pPr>
        <w:ind w:left="218" w:right="-29" w:hanging="360"/>
        <w:rPr>
          <w:rFonts w:cs="Arial"/>
          <w:szCs w:val="24"/>
        </w:rPr>
      </w:pPr>
      <w:r w:rsidRPr="00985611">
        <w:rPr>
          <w:rFonts w:cs="Arial"/>
          <w:szCs w:val="24"/>
        </w:rPr>
        <w:t xml:space="preserve">Welcome </w:t>
      </w:r>
      <w:r>
        <w:rPr>
          <w:rFonts w:cs="Arial"/>
          <w:szCs w:val="24"/>
        </w:rPr>
        <w:t xml:space="preserve">to Amy and Luke from the Play Park </w:t>
      </w:r>
      <w:r w:rsidR="00A93CC1">
        <w:rPr>
          <w:rFonts w:cs="Arial"/>
          <w:szCs w:val="24"/>
        </w:rPr>
        <w:t xml:space="preserve">Working </w:t>
      </w:r>
      <w:r>
        <w:rPr>
          <w:rFonts w:cs="Arial"/>
          <w:szCs w:val="24"/>
        </w:rPr>
        <w:t xml:space="preserve">Group. </w:t>
      </w:r>
    </w:p>
    <w:p w:rsidR="00A42AAF" w:rsidRDefault="00A42AAF" w:rsidP="00A42AAF">
      <w:pPr>
        <w:ind w:left="-142" w:right="-29"/>
        <w:rPr>
          <w:rFonts w:cs="Arial"/>
          <w:szCs w:val="24"/>
        </w:rPr>
      </w:pPr>
    </w:p>
    <w:p w:rsidR="00A42AAF" w:rsidRDefault="00A93CC1" w:rsidP="00A42AAF">
      <w:pPr>
        <w:ind w:left="-142" w:right="-29"/>
        <w:rPr>
          <w:rFonts w:cs="Arial"/>
          <w:b/>
          <w:szCs w:val="24"/>
        </w:rPr>
      </w:pPr>
      <w:r>
        <w:rPr>
          <w:rFonts w:cs="Arial"/>
          <w:b/>
          <w:szCs w:val="24"/>
        </w:rPr>
        <w:t>35.02</w:t>
      </w:r>
      <w:r w:rsidR="00A42AAF" w:rsidRPr="008C2F54">
        <w:rPr>
          <w:rFonts w:cs="Arial"/>
          <w:b/>
          <w:szCs w:val="24"/>
        </w:rPr>
        <w:t xml:space="preserve">  Minutes of the Meeting held on </w:t>
      </w:r>
      <w:r w:rsidR="00A42AAF">
        <w:rPr>
          <w:rFonts w:cs="Arial"/>
          <w:b/>
          <w:szCs w:val="24"/>
        </w:rPr>
        <w:t xml:space="preserve">16 June </w:t>
      </w:r>
      <w:r w:rsidR="00A42AAF" w:rsidRPr="008C2F54">
        <w:rPr>
          <w:rFonts w:cs="Arial"/>
          <w:b/>
          <w:szCs w:val="24"/>
        </w:rPr>
        <w:t>2025 &amp; Matters Arising</w:t>
      </w:r>
    </w:p>
    <w:p w:rsidR="00A42AAF" w:rsidRDefault="00A42AAF" w:rsidP="00A42AAF">
      <w:pPr>
        <w:ind w:left="-142" w:right="-29"/>
        <w:rPr>
          <w:rFonts w:cs="Arial"/>
          <w:szCs w:val="24"/>
        </w:rPr>
      </w:pPr>
      <w:r>
        <w:rPr>
          <w:rFonts w:cs="Arial"/>
          <w:szCs w:val="24"/>
        </w:rPr>
        <w:t>Pg.1</w:t>
      </w:r>
      <w:r w:rsidR="002272BD">
        <w:rPr>
          <w:rFonts w:cs="Arial"/>
          <w:szCs w:val="24"/>
        </w:rPr>
        <w:t xml:space="preserve">  </w:t>
      </w:r>
      <w:r w:rsidR="00A93CC1">
        <w:rPr>
          <w:rFonts w:cs="Arial"/>
          <w:szCs w:val="24"/>
        </w:rPr>
        <w:t>The Reed Pond Committee raised £1842 at their Quiz Night.  They have secured a grant for £10K.</w:t>
      </w:r>
    </w:p>
    <w:p w:rsidR="00DA764C" w:rsidRDefault="00A93CC1" w:rsidP="00A42AAF">
      <w:pPr>
        <w:ind w:left="-142" w:right="-29"/>
        <w:rPr>
          <w:rFonts w:cs="Arial"/>
          <w:szCs w:val="24"/>
        </w:rPr>
      </w:pPr>
      <w:r>
        <w:rPr>
          <w:rFonts w:cs="Arial"/>
          <w:szCs w:val="24"/>
        </w:rPr>
        <w:t>Pg. 3  Volunteers are needed to remove the rubbish left at the cemetery</w:t>
      </w:r>
      <w:r w:rsidR="00DA764C">
        <w:rPr>
          <w:rFonts w:cs="Arial"/>
          <w:szCs w:val="24"/>
        </w:rPr>
        <w:t xml:space="preserve"> - </w:t>
      </w:r>
    </w:p>
    <w:p w:rsidR="00A93CC1" w:rsidRDefault="00A93CC1" w:rsidP="00A42AAF">
      <w:pPr>
        <w:ind w:left="-142" w:right="-29"/>
        <w:rPr>
          <w:rFonts w:cs="Arial"/>
          <w:szCs w:val="24"/>
        </w:rPr>
      </w:pPr>
      <w:r>
        <w:rPr>
          <w:rFonts w:cs="Arial"/>
          <w:szCs w:val="24"/>
        </w:rPr>
        <w:t xml:space="preserve">Cllr Musson has agreed to </w:t>
      </w:r>
      <w:r w:rsidR="00DA764C">
        <w:rPr>
          <w:rFonts w:cs="Arial"/>
          <w:szCs w:val="24"/>
        </w:rPr>
        <w:t xml:space="preserve">use </w:t>
      </w:r>
      <w:r>
        <w:rPr>
          <w:rFonts w:cs="Arial"/>
          <w:szCs w:val="24"/>
        </w:rPr>
        <w:t>his trailer</w:t>
      </w:r>
      <w:r w:rsidR="00DA764C">
        <w:rPr>
          <w:rFonts w:cs="Arial"/>
          <w:szCs w:val="24"/>
        </w:rPr>
        <w:t>.</w:t>
      </w:r>
    </w:p>
    <w:p w:rsidR="00453679" w:rsidRDefault="00453679" w:rsidP="00657EA8">
      <w:pPr>
        <w:ind w:left="-142" w:right="-29"/>
        <w:rPr>
          <w:rFonts w:cs="Arial"/>
          <w:szCs w:val="24"/>
        </w:rPr>
      </w:pPr>
      <w:r>
        <w:rPr>
          <w:rFonts w:cs="Arial"/>
          <w:szCs w:val="24"/>
        </w:rPr>
        <w:t>The minutes were accepted.</w:t>
      </w:r>
    </w:p>
    <w:p w:rsidR="00453679" w:rsidRPr="008C2F54" w:rsidRDefault="00453679" w:rsidP="00657EA8">
      <w:pPr>
        <w:ind w:left="-142" w:right="-29"/>
        <w:rPr>
          <w:rFonts w:cs="Arial"/>
          <w:szCs w:val="24"/>
        </w:rPr>
      </w:pPr>
    </w:p>
    <w:p w:rsidR="00094ABC" w:rsidRPr="00342FD3" w:rsidRDefault="00FC2C97" w:rsidP="00657EA8">
      <w:pPr>
        <w:ind w:left="-142" w:right="-29"/>
        <w:rPr>
          <w:rFonts w:cs="Arial"/>
          <w:b/>
          <w:szCs w:val="24"/>
        </w:rPr>
      </w:pPr>
      <w:r>
        <w:rPr>
          <w:rFonts w:cs="Arial"/>
          <w:b/>
          <w:szCs w:val="24"/>
        </w:rPr>
        <w:t>35.03</w:t>
      </w:r>
      <w:r w:rsidR="00342FD3" w:rsidRPr="00342FD3">
        <w:rPr>
          <w:rFonts w:cs="Arial"/>
          <w:b/>
          <w:szCs w:val="24"/>
        </w:rPr>
        <w:t>Cllr H Greensmith updates</w:t>
      </w:r>
    </w:p>
    <w:p w:rsidR="00346BAB" w:rsidRDefault="00346BAB" w:rsidP="00B036F1">
      <w:pPr>
        <w:ind w:left="-142" w:right="-170"/>
      </w:pPr>
      <w:r>
        <w:t xml:space="preserve">Cllr Greensmith is supporting the Play Park Working Group and </w:t>
      </w:r>
      <w:r w:rsidR="005D020F">
        <w:t>will</w:t>
      </w:r>
      <w:r>
        <w:t xml:space="preserve"> send information showing the different funds</w:t>
      </w:r>
      <w:r w:rsidR="002272BD">
        <w:t xml:space="preserve"> </w:t>
      </w:r>
      <w:r>
        <w:t>available.</w:t>
      </w:r>
    </w:p>
    <w:p w:rsidR="00346BAB" w:rsidRDefault="00346BAB" w:rsidP="00B036F1">
      <w:pPr>
        <w:ind w:left="-142" w:right="-170"/>
      </w:pPr>
      <w:r>
        <w:t xml:space="preserve">GBC has a full council meeting </w:t>
      </w:r>
      <w:r w:rsidR="005D020F">
        <w:t>next Wednesday to discuss the Local Government</w:t>
      </w:r>
    </w:p>
    <w:p w:rsidR="005D020F" w:rsidRDefault="005D020F" w:rsidP="00B036F1">
      <w:pPr>
        <w:ind w:left="-142" w:right="-170"/>
      </w:pPr>
      <w:r>
        <w:t>Reorganisation and the local plan.</w:t>
      </w:r>
      <w:r w:rsidR="005A1451">
        <w:t xml:space="preserve">  John Clarke, the leader of the council does not want to be part of the City Council.</w:t>
      </w:r>
    </w:p>
    <w:p w:rsidR="005A1451" w:rsidRDefault="005A1451" w:rsidP="00B036F1">
      <w:pPr>
        <w:ind w:left="-142" w:right="-170"/>
      </w:pPr>
      <w:r>
        <w:t xml:space="preserve">The Gedling Local Plan briefing document has been sent which Cllr Greensmith has summarised.  GBC will ask for Parish Council feedback via an online </w:t>
      </w:r>
      <w:r w:rsidR="009C4AB2">
        <w:t>survey;</w:t>
      </w:r>
      <w:r>
        <w:t xml:space="preserve"> however a letter would voice a stronger opinion. The process starts today until early September.</w:t>
      </w:r>
    </w:p>
    <w:p w:rsidR="005A1451" w:rsidRDefault="005A1451" w:rsidP="00B036F1">
      <w:pPr>
        <w:ind w:left="-142" w:right="-170"/>
      </w:pPr>
      <w:r>
        <w:t>Currently there is no process for the evaluation.  Planning developments have been identified in Lowdham and neighbouring parishes.  All the identified si</w:t>
      </w:r>
      <w:r w:rsidR="0049105B">
        <w:t>t</w:t>
      </w:r>
      <w:r>
        <w:t xml:space="preserve">es in Lambley have previously been evaluated and the flooding issue will </w:t>
      </w:r>
      <w:r w:rsidR="0049105B">
        <w:t xml:space="preserve">go against plans.  Some sites are too steep or too wet.  The site behind the school is </w:t>
      </w:r>
      <w:r w:rsidR="00A03180">
        <w:t>medieval</w:t>
      </w:r>
      <w:r w:rsidR="0049105B">
        <w:t xml:space="preserve"> ridge and furrow land.  Woodborough </w:t>
      </w:r>
      <w:r w:rsidR="00DA764C">
        <w:t xml:space="preserve">Parish Council are </w:t>
      </w:r>
      <w:r w:rsidR="0049105B">
        <w:t>organising an extra parish meeting to consider their response.  They are considering a leaflet drop to let residents know.  Cllr Greensmith will send a leaflet to Cllr Gregory for the Parish magazine.  Residents are against development in their village.  In Lambley, the sewerage system would be overloaded and there are ongoing issues with the pumping station however the utility services would be bound to update systems.</w:t>
      </w:r>
    </w:p>
    <w:p w:rsidR="0049105B" w:rsidRDefault="0049105B" w:rsidP="00B036F1">
      <w:pPr>
        <w:ind w:left="-142" w:right="-170"/>
      </w:pPr>
    </w:p>
    <w:p w:rsidR="0049105B" w:rsidRDefault="0049105B" w:rsidP="00B036F1">
      <w:pPr>
        <w:ind w:left="-142" w:right="-170"/>
      </w:pPr>
    </w:p>
    <w:p w:rsidR="000D3566" w:rsidRDefault="000D3566" w:rsidP="001B41C5">
      <w:pPr>
        <w:ind w:left="-142"/>
      </w:pPr>
    </w:p>
    <w:p w:rsidR="00613FC9" w:rsidRDefault="00613FC9" w:rsidP="001B41C5">
      <w:pPr>
        <w:ind w:left="-142"/>
        <w:rPr>
          <w:b/>
        </w:rPr>
      </w:pPr>
    </w:p>
    <w:p w:rsidR="00613FC9" w:rsidRDefault="00613FC9" w:rsidP="001B41C5">
      <w:pPr>
        <w:ind w:left="-142"/>
        <w:rPr>
          <w:b/>
        </w:rPr>
      </w:pPr>
    </w:p>
    <w:p w:rsidR="00613FC9" w:rsidRDefault="00613FC9" w:rsidP="001B41C5">
      <w:pPr>
        <w:ind w:left="-142"/>
        <w:rPr>
          <w:b/>
        </w:rPr>
      </w:pPr>
    </w:p>
    <w:p w:rsidR="00613FC9" w:rsidRDefault="00613FC9" w:rsidP="001B41C5">
      <w:pPr>
        <w:ind w:left="-142"/>
        <w:rPr>
          <w:b/>
        </w:rPr>
      </w:pPr>
    </w:p>
    <w:p w:rsidR="00613FC9" w:rsidRDefault="00613FC9" w:rsidP="001B41C5">
      <w:pPr>
        <w:ind w:left="-142"/>
        <w:rPr>
          <w:b/>
        </w:rPr>
      </w:pPr>
    </w:p>
    <w:p w:rsidR="00613FC9" w:rsidRDefault="00613FC9" w:rsidP="001B41C5">
      <w:pPr>
        <w:ind w:left="-142"/>
        <w:rPr>
          <w:b/>
        </w:rPr>
      </w:pPr>
    </w:p>
    <w:p w:rsidR="00613FC9" w:rsidRDefault="00613FC9" w:rsidP="001B41C5">
      <w:pPr>
        <w:ind w:left="-142"/>
        <w:rPr>
          <w:b/>
        </w:rPr>
      </w:pPr>
    </w:p>
    <w:p w:rsidR="00613FC9" w:rsidRDefault="00613FC9" w:rsidP="001B41C5">
      <w:pPr>
        <w:ind w:left="-142"/>
        <w:rPr>
          <w:b/>
        </w:rPr>
      </w:pPr>
    </w:p>
    <w:p w:rsidR="00613FC9" w:rsidRDefault="00613FC9" w:rsidP="001B41C5">
      <w:pPr>
        <w:ind w:left="-142"/>
        <w:rPr>
          <w:b/>
        </w:rPr>
      </w:pPr>
    </w:p>
    <w:p w:rsidR="00613FC9" w:rsidRDefault="00613FC9" w:rsidP="001B41C5">
      <w:pPr>
        <w:ind w:left="-142"/>
        <w:rPr>
          <w:b/>
        </w:rPr>
      </w:pPr>
    </w:p>
    <w:p w:rsidR="00613FC9" w:rsidRDefault="00613FC9" w:rsidP="001B41C5">
      <w:pPr>
        <w:ind w:left="-142"/>
        <w:rPr>
          <w:b/>
        </w:rPr>
      </w:pPr>
    </w:p>
    <w:p w:rsidR="00613FC9" w:rsidRDefault="00613FC9" w:rsidP="001B41C5">
      <w:pPr>
        <w:ind w:left="-142"/>
        <w:rPr>
          <w:b/>
        </w:rPr>
      </w:pPr>
    </w:p>
    <w:p w:rsidR="00613FC9" w:rsidRDefault="00613FC9" w:rsidP="001B41C5">
      <w:pPr>
        <w:ind w:left="-142"/>
        <w:rPr>
          <w:b/>
        </w:rPr>
      </w:pPr>
    </w:p>
    <w:p w:rsidR="00613FC9" w:rsidRDefault="00613FC9" w:rsidP="001B41C5">
      <w:pPr>
        <w:ind w:left="-142"/>
        <w:rPr>
          <w:b/>
        </w:rPr>
      </w:pPr>
    </w:p>
    <w:p w:rsidR="00613FC9" w:rsidRDefault="00613FC9" w:rsidP="001B41C5">
      <w:pPr>
        <w:ind w:left="-142"/>
        <w:rPr>
          <w:b/>
        </w:rPr>
      </w:pPr>
    </w:p>
    <w:p w:rsidR="00613FC9" w:rsidRDefault="00613FC9" w:rsidP="001B41C5">
      <w:pPr>
        <w:ind w:left="-142"/>
        <w:rPr>
          <w:b/>
        </w:rPr>
      </w:pPr>
    </w:p>
    <w:p w:rsidR="00613FC9" w:rsidRDefault="00613FC9" w:rsidP="001B41C5">
      <w:pPr>
        <w:ind w:left="-142"/>
        <w:rPr>
          <w:b/>
        </w:rPr>
      </w:pPr>
    </w:p>
    <w:p w:rsidR="00613FC9" w:rsidRDefault="00613FC9" w:rsidP="001B41C5">
      <w:pPr>
        <w:ind w:left="-142"/>
        <w:rPr>
          <w:b/>
        </w:rPr>
      </w:pPr>
    </w:p>
    <w:p w:rsidR="00613FC9" w:rsidRDefault="00613FC9" w:rsidP="001B41C5">
      <w:pPr>
        <w:ind w:left="-142"/>
        <w:rPr>
          <w:b/>
        </w:rPr>
      </w:pPr>
    </w:p>
    <w:p w:rsidR="00613FC9" w:rsidRDefault="00613FC9" w:rsidP="001B41C5">
      <w:pPr>
        <w:ind w:left="-142"/>
        <w:rPr>
          <w:b/>
        </w:rPr>
      </w:pPr>
    </w:p>
    <w:p w:rsidR="00613FC9" w:rsidRDefault="00613FC9" w:rsidP="001B41C5">
      <w:pPr>
        <w:ind w:left="-142"/>
        <w:rPr>
          <w:b/>
        </w:rPr>
      </w:pPr>
    </w:p>
    <w:p w:rsidR="00613FC9" w:rsidRDefault="00613FC9" w:rsidP="001B41C5">
      <w:pPr>
        <w:ind w:left="-142"/>
        <w:rPr>
          <w:b/>
        </w:rPr>
      </w:pPr>
    </w:p>
    <w:p w:rsidR="00613FC9" w:rsidRDefault="00613FC9" w:rsidP="001B41C5">
      <w:pPr>
        <w:ind w:left="-142"/>
        <w:rPr>
          <w:b/>
        </w:rPr>
      </w:pPr>
    </w:p>
    <w:p w:rsidR="00613FC9" w:rsidRDefault="00613FC9" w:rsidP="001B41C5">
      <w:pPr>
        <w:ind w:left="-142"/>
        <w:rPr>
          <w:b/>
        </w:rPr>
      </w:pPr>
    </w:p>
    <w:p w:rsidR="00613FC9" w:rsidRDefault="00613FC9" w:rsidP="001B41C5">
      <w:pPr>
        <w:ind w:left="-142"/>
        <w:rPr>
          <w:b/>
        </w:rPr>
      </w:pPr>
    </w:p>
    <w:p w:rsidR="00613FC9" w:rsidRDefault="00613FC9" w:rsidP="001B41C5">
      <w:pPr>
        <w:ind w:left="-142"/>
        <w:rPr>
          <w:b/>
        </w:rPr>
      </w:pPr>
    </w:p>
    <w:p w:rsidR="00613FC9" w:rsidRDefault="00613FC9" w:rsidP="001B41C5">
      <w:pPr>
        <w:ind w:left="-142"/>
        <w:rPr>
          <w:b/>
        </w:rPr>
      </w:pPr>
    </w:p>
    <w:p w:rsidR="00613FC9" w:rsidRDefault="00613FC9" w:rsidP="001B41C5">
      <w:pPr>
        <w:ind w:left="-142"/>
        <w:rPr>
          <w:b/>
        </w:rPr>
      </w:pPr>
    </w:p>
    <w:p w:rsidR="00613FC9" w:rsidRDefault="00613FC9" w:rsidP="001B41C5">
      <w:pPr>
        <w:ind w:left="-142"/>
        <w:rPr>
          <w:b/>
        </w:rPr>
      </w:pPr>
    </w:p>
    <w:p w:rsidR="00613FC9" w:rsidRDefault="00613FC9" w:rsidP="001B41C5">
      <w:pPr>
        <w:ind w:left="-142"/>
        <w:rPr>
          <w:b/>
        </w:rPr>
      </w:pPr>
    </w:p>
    <w:p w:rsidR="00613FC9" w:rsidRDefault="00613FC9" w:rsidP="001B41C5">
      <w:pPr>
        <w:ind w:left="-142"/>
        <w:rPr>
          <w:b/>
        </w:rPr>
      </w:pPr>
    </w:p>
    <w:p w:rsidR="00613FC9" w:rsidRDefault="00613FC9" w:rsidP="001B41C5">
      <w:pPr>
        <w:ind w:left="-142"/>
        <w:rPr>
          <w:b/>
        </w:rPr>
      </w:pPr>
    </w:p>
    <w:p w:rsidR="00613FC9" w:rsidRDefault="00613FC9" w:rsidP="001B41C5">
      <w:pPr>
        <w:ind w:left="-142"/>
        <w:rPr>
          <w:b/>
        </w:rPr>
      </w:pPr>
    </w:p>
    <w:p w:rsidR="00613FC9" w:rsidRDefault="00613FC9" w:rsidP="001B41C5">
      <w:pPr>
        <w:ind w:left="-142"/>
        <w:rPr>
          <w:b/>
        </w:rPr>
      </w:pPr>
    </w:p>
    <w:p w:rsidR="00613FC9" w:rsidRDefault="00613FC9" w:rsidP="001B41C5">
      <w:pPr>
        <w:ind w:left="-142"/>
        <w:rPr>
          <w:b/>
        </w:rPr>
      </w:pPr>
    </w:p>
    <w:p w:rsidR="00613FC9" w:rsidRDefault="00613FC9" w:rsidP="001B41C5">
      <w:pPr>
        <w:ind w:left="-142"/>
        <w:rPr>
          <w:b/>
        </w:rPr>
      </w:pPr>
    </w:p>
    <w:p w:rsidR="00613FC9" w:rsidRDefault="00613FC9" w:rsidP="001B41C5">
      <w:pPr>
        <w:ind w:left="-142"/>
        <w:rPr>
          <w:b/>
        </w:rPr>
      </w:pPr>
    </w:p>
    <w:p w:rsidR="00613FC9" w:rsidRDefault="00613FC9" w:rsidP="001B41C5">
      <w:pPr>
        <w:ind w:left="-142"/>
        <w:rPr>
          <w:b/>
        </w:rPr>
      </w:pPr>
    </w:p>
    <w:p w:rsidR="00613FC9" w:rsidRDefault="00613FC9" w:rsidP="001B41C5">
      <w:pPr>
        <w:ind w:left="-142"/>
        <w:rPr>
          <w:b/>
        </w:rPr>
      </w:pPr>
    </w:p>
    <w:p w:rsidR="00613FC9" w:rsidRDefault="00613FC9" w:rsidP="001B41C5">
      <w:pPr>
        <w:ind w:left="-142"/>
        <w:rPr>
          <w:b/>
        </w:rPr>
      </w:pPr>
    </w:p>
    <w:p w:rsidR="00613FC9" w:rsidRDefault="00613FC9" w:rsidP="001B41C5">
      <w:pPr>
        <w:ind w:left="-142"/>
        <w:rPr>
          <w:b/>
        </w:rPr>
      </w:pPr>
    </w:p>
    <w:p w:rsidR="001B41C5" w:rsidRPr="00B257DD" w:rsidRDefault="00FC2C97" w:rsidP="001B41C5">
      <w:pPr>
        <w:ind w:left="-142"/>
        <w:rPr>
          <w:b/>
        </w:rPr>
      </w:pPr>
      <w:r>
        <w:rPr>
          <w:b/>
        </w:rPr>
        <w:lastRenderedPageBreak/>
        <w:t>35.04</w:t>
      </w:r>
      <w:r w:rsidR="00B257DD" w:rsidRPr="00B257DD">
        <w:rPr>
          <w:b/>
        </w:rPr>
        <w:t xml:space="preserve">  Cllr J Stoll updates</w:t>
      </w:r>
    </w:p>
    <w:p w:rsidR="00B2412D" w:rsidRDefault="0049105B" w:rsidP="00B2412D">
      <w:pPr>
        <w:ind w:left="-142"/>
      </w:pPr>
      <w:r>
        <w:t>Councillor Stoll asked to speak to Severn Trent re: sewerage</w:t>
      </w:r>
      <w:r w:rsidR="00B2412D">
        <w:t xml:space="preserve"> and to chase up the issue with lighting column outside the school.</w:t>
      </w:r>
    </w:p>
    <w:p w:rsidR="00A03180" w:rsidRDefault="00A03180" w:rsidP="001B41C5">
      <w:pPr>
        <w:ind w:left="-142"/>
      </w:pPr>
      <w:r>
        <w:t>Cllr Starr thanked him for his help regarding the bridge – this will be monitored.</w:t>
      </w:r>
    </w:p>
    <w:p w:rsidR="00A03180" w:rsidRDefault="00A03180" w:rsidP="001B41C5">
      <w:pPr>
        <w:ind w:left="-142"/>
      </w:pPr>
      <w:r>
        <w:t>Cllr Stoll reported that a full council meeting was held 2 weeks ago.  No decision has been made regarding the Local Government review.  The</w:t>
      </w:r>
      <w:r w:rsidR="00B2412D">
        <w:t xml:space="preserve"> Government is looking to move to a unitary model and away from local borough councils. Various options are being considered and these must be submitted in November.  The final Government decision w</w:t>
      </w:r>
      <w:r w:rsidR="00DA764C">
        <w:t>ill</w:t>
      </w:r>
      <w:r w:rsidR="00B2412D">
        <w:t xml:space="preserve"> take effect from April 2028.  There will be a new shadow authority from April 2027 with elections running alongside existing borough council elections during the transition.  </w:t>
      </w:r>
      <w:r w:rsidR="00531BB5">
        <w:t>The reasons for the review include cost savings.  The feeling is that no one wants to join Nottingham City Council due to the current financial problems.  T</w:t>
      </w:r>
      <w:r w:rsidR="00B2412D">
        <w:t>here is no consultation with parish councils or residents.  Parish Councils will remain.</w:t>
      </w:r>
      <w:r w:rsidR="00531BB5">
        <w:t xml:space="preserve">   Cllr Stoll will share any information received.  Lambley would like to continue to be in a rural community and the wider feeling is that everyone wants to keep things as they are.  Cllr Stoll will push for Lambley, Woodborough and Calverton to be separate.</w:t>
      </w:r>
    </w:p>
    <w:p w:rsidR="00531BB5" w:rsidRDefault="00531BB5" w:rsidP="001B41C5">
      <w:pPr>
        <w:ind w:left="-142"/>
      </w:pPr>
      <w:r>
        <w:t>Cllr Gregory informed Cllr Stoll that the bridlepath from Lambley to Burton Joyce is impassable</w:t>
      </w:r>
      <w:r w:rsidR="008C2E23">
        <w:t xml:space="preserve"> due to a dead tree and ivy.  </w:t>
      </w:r>
    </w:p>
    <w:p w:rsidR="008C2E23" w:rsidRDefault="008C2E23" w:rsidP="001B41C5">
      <w:pPr>
        <w:ind w:left="-142"/>
      </w:pPr>
      <w:r>
        <w:t>Funds from the Village Show will cover the cost of work</w:t>
      </w:r>
      <w:r w:rsidR="00DA764C">
        <w:t xml:space="preserve"> re: leaky dams, to be </w:t>
      </w:r>
      <w:r>
        <w:t>carried out by the Trent Rivers Trust</w:t>
      </w:r>
      <w:r w:rsidR="00DA764C">
        <w:t xml:space="preserve">.  </w:t>
      </w:r>
      <w:r>
        <w:t>Nick Wilding has been very helpful in making this possible.</w:t>
      </w:r>
    </w:p>
    <w:p w:rsidR="008C2E23" w:rsidRDefault="008C2E23" w:rsidP="001B41C5">
      <w:pPr>
        <w:ind w:left="-142"/>
      </w:pPr>
    </w:p>
    <w:p w:rsidR="008C2E23" w:rsidRPr="008C2E23" w:rsidRDefault="008C2E23" w:rsidP="001B41C5">
      <w:pPr>
        <w:ind w:left="-142"/>
        <w:rPr>
          <w:b/>
        </w:rPr>
      </w:pPr>
      <w:r w:rsidRPr="008C2E23">
        <w:rPr>
          <w:b/>
        </w:rPr>
        <w:t>35.05  Play Park Working Group</w:t>
      </w:r>
    </w:p>
    <w:p w:rsidR="00613FC9" w:rsidRDefault="008C2E23" w:rsidP="002557F8">
      <w:pPr>
        <w:pStyle w:val="NoSpacing"/>
        <w:rPr>
          <w:rFonts w:cs="Arial"/>
          <w:b w:val="0"/>
          <w:szCs w:val="24"/>
        </w:rPr>
      </w:pPr>
      <w:r>
        <w:rPr>
          <w:rFonts w:cs="Arial"/>
          <w:b w:val="0"/>
          <w:szCs w:val="24"/>
        </w:rPr>
        <w:t xml:space="preserve">Rose Melvin sent </w:t>
      </w:r>
      <w:r w:rsidR="00DA764C">
        <w:rPr>
          <w:rFonts w:cs="Arial"/>
          <w:b w:val="0"/>
          <w:szCs w:val="24"/>
        </w:rPr>
        <w:t xml:space="preserve">her </w:t>
      </w:r>
      <w:r>
        <w:rPr>
          <w:rFonts w:cs="Arial"/>
          <w:b w:val="0"/>
          <w:szCs w:val="24"/>
        </w:rPr>
        <w:t>apologies</w:t>
      </w:r>
      <w:r w:rsidR="00CB6542">
        <w:rPr>
          <w:rFonts w:cs="Arial"/>
          <w:b w:val="0"/>
          <w:szCs w:val="24"/>
        </w:rPr>
        <w:t xml:space="preserve">.  Amy reported that the consultation phase has been completed.  Meetings have taken place with the organisers of other new parks and </w:t>
      </w:r>
    </w:p>
    <w:p w:rsidR="00613FC9" w:rsidRDefault="00CB6542" w:rsidP="002557F8">
      <w:pPr>
        <w:pStyle w:val="NoSpacing"/>
        <w:rPr>
          <w:rFonts w:cs="Arial"/>
          <w:b w:val="0"/>
          <w:szCs w:val="24"/>
        </w:rPr>
      </w:pPr>
      <w:r>
        <w:rPr>
          <w:rFonts w:cs="Arial"/>
          <w:b w:val="0"/>
          <w:szCs w:val="24"/>
        </w:rPr>
        <w:t xml:space="preserve">surveys have been </w:t>
      </w:r>
      <w:r w:rsidR="00613FC9">
        <w:rPr>
          <w:rFonts w:cs="Arial"/>
          <w:b w:val="0"/>
          <w:szCs w:val="24"/>
        </w:rPr>
        <w:t>sent out to residents via Facebook, Lambley Life and notice boards.</w:t>
      </w:r>
    </w:p>
    <w:p w:rsidR="00DA764C" w:rsidRDefault="00613FC9" w:rsidP="002557F8">
      <w:pPr>
        <w:pStyle w:val="NoSpacing"/>
        <w:rPr>
          <w:rFonts w:cs="Arial"/>
          <w:b w:val="0"/>
          <w:szCs w:val="24"/>
        </w:rPr>
      </w:pPr>
      <w:r>
        <w:rPr>
          <w:rFonts w:cs="Arial"/>
          <w:b w:val="0"/>
          <w:szCs w:val="24"/>
        </w:rPr>
        <w:t>66 responses have been received.  8 questions were asked and the working group</w:t>
      </w:r>
    </w:p>
    <w:p w:rsidR="002272BD" w:rsidRDefault="00DA764C" w:rsidP="002557F8">
      <w:pPr>
        <w:pStyle w:val="NoSpacing"/>
        <w:rPr>
          <w:rFonts w:cs="Arial"/>
          <w:b w:val="0"/>
          <w:szCs w:val="24"/>
        </w:rPr>
      </w:pPr>
      <w:r>
        <w:rPr>
          <w:rFonts w:cs="Arial"/>
          <w:b w:val="0"/>
          <w:szCs w:val="24"/>
        </w:rPr>
        <w:t>now</w:t>
      </w:r>
      <w:r w:rsidR="00613FC9">
        <w:rPr>
          <w:rFonts w:cs="Arial"/>
          <w:b w:val="0"/>
          <w:szCs w:val="24"/>
        </w:rPr>
        <w:t xml:space="preserve"> have an idea of what is wanted.  186 children were asked to vote on equipment and activities.  </w:t>
      </w:r>
      <w:r w:rsidR="009C4AB2">
        <w:rPr>
          <w:rFonts w:cs="Arial"/>
          <w:b w:val="0"/>
          <w:szCs w:val="24"/>
        </w:rPr>
        <w:t xml:space="preserve">Many children wanted a zip wire.  </w:t>
      </w:r>
      <w:r w:rsidR="00613FC9">
        <w:rPr>
          <w:rFonts w:cs="Arial"/>
          <w:b w:val="0"/>
          <w:szCs w:val="24"/>
        </w:rPr>
        <w:t>The group are now looking at fundraising. They have a list of organisations offering grants</w:t>
      </w:r>
      <w:r w:rsidR="009C4AB2">
        <w:rPr>
          <w:rFonts w:cs="Arial"/>
          <w:b w:val="0"/>
          <w:szCs w:val="24"/>
        </w:rPr>
        <w:t>: Landfill, the National Lottery etc.  The group will decide on the available funding and set a timeline.</w:t>
      </w:r>
      <w:r w:rsidR="002272BD">
        <w:rPr>
          <w:rFonts w:cs="Arial"/>
          <w:b w:val="0"/>
          <w:szCs w:val="24"/>
        </w:rPr>
        <w:t xml:space="preserve">  </w:t>
      </w:r>
      <w:r w:rsidR="006B6F15">
        <w:rPr>
          <w:rFonts w:cs="Arial"/>
          <w:b w:val="0"/>
          <w:szCs w:val="24"/>
        </w:rPr>
        <w:t xml:space="preserve">The majority of the </w:t>
      </w:r>
    </w:p>
    <w:p w:rsidR="002272BD" w:rsidRDefault="006B6F15" w:rsidP="002557F8">
      <w:pPr>
        <w:pStyle w:val="NoSpacing"/>
        <w:rPr>
          <w:rFonts w:cs="Arial"/>
          <w:b w:val="0"/>
          <w:szCs w:val="24"/>
        </w:rPr>
      </w:pPr>
      <w:r>
        <w:rPr>
          <w:rFonts w:cs="Arial"/>
          <w:b w:val="0"/>
          <w:szCs w:val="24"/>
        </w:rPr>
        <w:t xml:space="preserve">expense will be the flooring and there are 3 grades – bronze, silver and gold. </w:t>
      </w:r>
      <w:r w:rsidR="009C4AB2">
        <w:rPr>
          <w:rFonts w:cs="Arial"/>
          <w:b w:val="0"/>
          <w:szCs w:val="24"/>
        </w:rPr>
        <w:t xml:space="preserve">Landfill </w:t>
      </w:r>
    </w:p>
    <w:p w:rsidR="006B6F15" w:rsidRDefault="009C4AB2" w:rsidP="002557F8">
      <w:pPr>
        <w:pStyle w:val="NoSpacing"/>
        <w:rPr>
          <w:rFonts w:cs="Arial"/>
          <w:b w:val="0"/>
          <w:szCs w:val="24"/>
        </w:rPr>
      </w:pPr>
      <w:r>
        <w:rPr>
          <w:rFonts w:cs="Arial"/>
          <w:b w:val="0"/>
          <w:szCs w:val="24"/>
        </w:rPr>
        <w:t>ha</w:t>
      </w:r>
      <w:r w:rsidR="00DA764C">
        <w:rPr>
          <w:rFonts w:cs="Arial"/>
          <w:b w:val="0"/>
          <w:szCs w:val="24"/>
        </w:rPr>
        <w:t>s</w:t>
      </w:r>
      <w:r>
        <w:rPr>
          <w:rFonts w:cs="Arial"/>
          <w:b w:val="0"/>
          <w:szCs w:val="24"/>
        </w:rPr>
        <w:t xml:space="preserve"> been giving substantial grants recently.  </w:t>
      </w:r>
      <w:r w:rsidR="00F81568">
        <w:rPr>
          <w:rFonts w:cs="Arial"/>
          <w:b w:val="0"/>
          <w:szCs w:val="24"/>
        </w:rPr>
        <w:t>NC</w:t>
      </w:r>
      <w:r>
        <w:rPr>
          <w:rFonts w:cs="Arial"/>
          <w:b w:val="0"/>
          <w:szCs w:val="24"/>
        </w:rPr>
        <w:t xml:space="preserve">C own the land and the </w:t>
      </w:r>
    </w:p>
    <w:p w:rsidR="006B6F15" w:rsidRDefault="009C4AB2" w:rsidP="002557F8">
      <w:pPr>
        <w:pStyle w:val="NoSpacing"/>
        <w:rPr>
          <w:rFonts w:cs="Arial"/>
          <w:b w:val="0"/>
          <w:szCs w:val="24"/>
        </w:rPr>
      </w:pPr>
      <w:r>
        <w:rPr>
          <w:rFonts w:cs="Arial"/>
          <w:b w:val="0"/>
          <w:szCs w:val="24"/>
        </w:rPr>
        <w:t xml:space="preserve">Parish Council own and are responsible for the play park equipment.  There is no documentation to this effect, only a word of mouth long-time agreement.  The group </w:t>
      </w:r>
    </w:p>
    <w:p w:rsidR="006B6F15" w:rsidRDefault="009C4AB2" w:rsidP="006B6F15">
      <w:pPr>
        <w:pStyle w:val="NoSpacing"/>
        <w:rPr>
          <w:rFonts w:cs="Arial"/>
          <w:b w:val="0"/>
          <w:szCs w:val="24"/>
        </w:rPr>
      </w:pPr>
      <w:r>
        <w:rPr>
          <w:rFonts w:cs="Arial"/>
          <w:b w:val="0"/>
          <w:szCs w:val="24"/>
        </w:rPr>
        <w:t xml:space="preserve">will double check the ownership with Land Registry.  </w:t>
      </w:r>
      <w:r w:rsidR="006B6F15">
        <w:rPr>
          <w:rFonts w:cs="Arial"/>
          <w:b w:val="0"/>
          <w:szCs w:val="24"/>
        </w:rPr>
        <w:t xml:space="preserve">The current play park was </w:t>
      </w:r>
    </w:p>
    <w:p w:rsidR="006B6F15" w:rsidRDefault="006B6F15" w:rsidP="006B6F15">
      <w:pPr>
        <w:pStyle w:val="NoSpacing"/>
        <w:rPr>
          <w:rFonts w:cs="Arial"/>
          <w:b w:val="0"/>
          <w:szCs w:val="24"/>
        </w:rPr>
      </w:pPr>
      <w:r>
        <w:rPr>
          <w:rFonts w:cs="Arial"/>
          <w:b w:val="0"/>
          <w:szCs w:val="24"/>
        </w:rPr>
        <w:t xml:space="preserve">installed in approx.  2005.  The working group have booked a stall at the Village Show </w:t>
      </w:r>
    </w:p>
    <w:p w:rsidR="006B6F15" w:rsidRDefault="006B6F15" w:rsidP="006B6F15">
      <w:pPr>
        <w:pStyle w:val="NoSpacing"/>
        <w:rPr>
          <w:rFonts w:cs="Arial"/>
          <w:b w:val="0"/>
          <w:szCs w:val="24"/>
        </w:rPr>
      </w:pPr>
      <w:r>
        <w:rPr>
          <w:rFonts w:cs="Arial"/>
          <w:b w:val="0"/>
          <w:szCs w:val="24"/>
        </w:rPr>
        <w:t xml:space="preserve">and will be organising a Friends of Lambley Play Park Facebook page.  The plaque re: King George Playing Field has not been found – the tardis will be checked.  </w:t>
      </w:r>
      <w:r w:rsidR="009C4AB2">
        <w:rPr>
          <w:rFonts w:cs="Arial"/>
          <w:b w:val="0"/>
          <w:szCs w:val="24"/>
        </w:rPr>
        <w:t xml:space="preserve">Clerk to </w:t>
      </w:r>
    </w:p>
    <w:p w:rsidR="00613FC9" w:rsidRDefault="009C4AB2" w:rsidP="002557F8">
      <w:pPr>
        <w:pStyle w:val="NoSpacing"/>
        <w:rPr>
          <w:rFonts w:cs="Arial"/>
          <w:b w:val="0"/>
          <w:szCs w:val="24"/>
        </w:rPr>
      </w:pPr>
      <w:r>
        <w:rPr>
          <w:rFonts w:cs="Arial"/>
          <w:b w:val="0"/>
          <w:szCs w:val="24"/>
        </w:rPr>
        <w:t xml:space="preserve">check that the Parish insurance covers the play park.  </w:t>
      </w:r>
    </w:p>
    <w:p w:rsidR="00AB5564" w:rsidRDefault="00AB5564" w:rsidP="002557F8">
      <w:pPr>
        <w:pStyle w:val="NoSpacing"/>
        <w:rPr>
          <w:rFonts w:cs="Arial"/>
          <w:b w:val="0"/>
          <w:szCs w:val="24"/>
        </w:rPr>
      </w:pPr>
    </w:p>
    <w:p w:rsidR="00CD2586" w:rsidRDefault="009C4AB2" w:rsidP="00070BD7">
      <w:pPr>
        <w:pStyle w:val="NoSpacing"/>
        <w:rPr>
          <w:rFonts w:cs="Arial"/>
          <w:szCs w:val="24"/>
        </w:rPr>
      </w:pPr>
      <w:r>
        <w:rPr>
          <w:rFonts w:cs="Arial"/>
          <w:szCs w:val="24"/>
        </w:rPr>
        <w:t>35.06</w:t>
      </w:r>
      <w:r w:rsidR="00CD2586" w:rsidRPr="00163634">
        <w:rPr>
          <w:rFonts w:cs="Arial"/>
          <w:szCs w:val="24"/>
        </w:rPr>
        <w:t xml:space="preserve">  Village Maintenance</w:t>
      </w:r>
    </w:p>
    <w:p w:rsidR="00E160B3" w:rsidRDefault="006B6F15" w:rsidP="00E008D4">
      <w:pPr>
        <w:ind w:left="-142"/>
      </w:pPr>
      <w:r>
        <w:t xml:space="preserve">No plant boxes have been ordered and the ones on Main Street are empty.  The one on Green lane could do with replacing.  Ian Kassell has small boxes. Ann Gee let the council know that Ellie Smith from Spring Lane is a recently qualified joiner and Ann has asked her for a quote </w:t>
      </w:r>
      <w:r w:rsidR="00AD16F7">
        <w:t>to replace some of the boxes.</w:t>
      </w:r>
    </w:p>
    <w:p w:rsidR="00AD16F7" w:rsidRDefault="00AD16F7" w:rsidP="00E008D4">
      <w:pPr>
        <w:ind w:left="-142"/>
      </w:pPr>
      <w:r>
        <w:t>The ivy on the tree at No.8 Main Street needs to be removed and there is a dead tree there, leaning towards the fence which</w:t>
      </w:r>
      <w:r w:rsidR="006F51C7">
        <w:t xml:space="preserve"> also </w:t>
      </w:r>
      <w:r>
        <w:t xml:space="preserve">needs to be removed.  Cllr Musson will take a look.  Cllr Milbourn has purchased 2 storage units (one will be stored at the vicarage and the other outside Cllr. Milbourn’s house) for flooding equipment from the funding </w:t>
      </w:r>
      <w:r w:rsidR="00273E41">
        <w:t xml:space="preserve">previously </w:t>
      </w:r>
      <w:r>
        <w:t xml:space="preserve">received.  </w:t>
      </w:r>
    </w:p>
    <w:p w:rsidR="00273E41" w:rsidRDefault="00273E41" w:rsidP="00E008D4">
      <w:pPr>
        <w:ind w:left="-142"/>
      </w:pPr>
    </w:p>
    <w:p w:rsidR="006F51C7" w:rsidRDefault="006F51C7" w:rsidP="004715B4">
      <w:pPr>
        <w:pStyle w:val="NoSpacing"/>
        <w:ind w:left="567" w:hanging="709"/>
      </w:pPr>
    </w:p>
    <w:p w:rsidR="00DA764C" w:rsidRDefault="00DA764C" w:rsidP="004715B4">
      <w:pPr>
        <w:pStyle w:val="NoSpacing"/>
        <w:ind w:left="567" w:hanging="709"/>
        <w:rPr>
          <w:b w:val="0"/>
        </w:rPr>
      </w:pPr>
    </w:p>
    <w:p w:rsidR="00E160B3" w:rsidRPr="00DA764C" w:rsidRDefault="00DA764C" w:rsidP="00E008D4">
      <w:pPr>
        <w:ind w:left="-142"/>
        <w:rPr>
          <w:b/>
          <w:color w:val="FF0000"/>
        </w:rPr>
      </w:pPr>
      <w:r w:rsidRPr="00DA764C">
        <w:rPr>
          <w:b/>
          <w:color w:val="FF0000"/>
        </w:rPr>
        <w:t>Cllr Stoll</w:t>
      </w:r>
    </w:p>
    <w:p w:rsidR="00E160B3" w:rsidRDefault="00E160B3" w:rsidP="00E008D4">
      <w:pPr>
        <w:ind w:left="-142"/>
      </w:pPr>
    </w:p>
    <w:p w:rsidR="00E160B3" w:rsidRDefault="00E160B3" w:rsidP="00E008D4">
      <w:pPr>
        <w:ind w:left="-142"/>
      </w:pPr>
    </w:p>
    <w:p w:rsidR="00E160B3" w:rsidRDefault="00E160B3" w:rsidP="00E008D4">
      <w:pPr>
        <w:ind w:left="-142"/>
      </w:pPr>
    </w:p>
    <w:p w:rsidR="00E160B3" w:rsidRDefault="00E160B3" w:rsidP="00E008D4">
      <w:pPr>
        <w:ind w:left="-142"/>
      </w:pPr>
    </w:p>
    <w:p w:rsidR="00E160B3" w:rsidRDefault="00E160B3" w:rsidP="00E008D4">
      <w:pPr>
        <w:ind w:left="-142"/>
      </w:pPr>
    </w:p>
    <w:p w:rsidR="00E160B3" w:rsidRDefault="00E160B3" w:rsidP="00E008D4">
      <w:pPr>
        <w:ind w:left="-142"/>
      </w:pPr>
    </w:p>
    <w:p w:rsidR="00E160B3" w:rsidRDefault="00E160B3" w:rsidP="00E008D4">
      <w:pPr>
        <w:ind w:left="-142"/>
      </w:pPr>
    </w:p>
    <w:p w:rsidR="00034B8D" w:rsidRDefault="00034B8D" w:rsidP="00E008D4">
      <w:pPr>
        <w:ind w:left="-142"/>
        <w:rPr>
          <w:b/>
          <w:color w:val="FF0000"/>
          <w:sz w:val="22"/>
          <w:szCs w:val="22"/>
        </w:rPr>
      </w:pPr>
    </w:p>
    <w:p w:rsidR="00221C5B" w:rsidRDefault="00221C5B" w:rsidP="00E008D4">
      <w:pPr>
        <w:ind w:left="-142"/>
      </w:pPr>
    </w:p>
    <w:p w:rsidR="00221C5B" w:rsidRDefault="00221C5B" w:rsidP="00E008D4">
      <w:pPr>
        <w:ind w:left="-142"/>
      </w:pPr>
    </w:p>
    <w:p w:rsidR="00221C5B" w:rsidRDefault="00221C5B" w:rsidP="00E008D4">
      <w:pPr>
        <w:ind w:left="-142"/>
      </w:pPr>
    </w:p>
    <w:p w:rsidR="00221C5B" w:rsidRDefault="00221C5B" w:rsidP="00E008D4">
      <w:pPr>
        <w:ind w:left="-142"/>
      </w:pPr>
    </w:p>
    <w:p w:rsidR="00221C5B" w:rsidRDefault="00221C5B" w:rsidP="00E008D4">
      <w:pPr>
        <w:ind w:left="-142"/>
      </w:pPr>
    </w:p>
    <w:p w:rsidR="00221C5B" w:rsidRDefault="00221C5B" w:rsidP="00E008D4">
      <w:pPr>
        <w:ind w:left="-142"/>
      </w:pPr>
    </w:p>
    <w:p w:rsidR="00221C5B" w:rsidRDefault="00221C5B" w:rsidP="00E008D4">
      <w:pPr>
        <w:ind w:left="-142"/>
      </w:pPr>
    </w:p>
    <w:p w:rsidR="00221C5B" w:rsidRPr="00DA764C" w:rsidRDefault="00DA764C" w:rsidP="00E008D4">
      <w:pPr>
        <w:ind w:left="-142"/>
        <w:rPr>
          <w:b/>
          <w:color w:val="FF0000"/>
        </w:rPr>
      </w:pPr>
      <w:r w:rsidRPr="00DA764C">
        <w:rPr>
          <w:b/>
          <w:color w:val="FF0000"/>
        </w:rPr>
        <w:t>Cllr Stoll</w:t>
      </w:r>
    </w:p>
    <w:p w:rsidR="00221C5B" w:rsidRDefault="00221C5B" w:rsidP="00E008D4">
      <w:pPr>
        <w:ind w:left="-142"/>
      </w:pPr>
    </w:p>
    <w:p w:rsidR="00221C5B" w:rsidRDefault="00221C5B" w:rsidP="00E008D4">
      <w:pPr>
        <w:ind w:left="-142"/>
      </w:pPr>
    </w:p>
    <w:p w:rsidR="00221C5B" w:rsidRDefault="00221C5B" w:rsidP="00E008D4">
      <w:pPr>
        <w:ind w:left="-142"/>
      </w:pPr>
    </w:p>
    <w:p w:rsidR="00221C5B" w:rsidRDefault="00221C5B" w:rsidP="00E008D4">
      <w:pPr>
        <w:ind w:left="-142"/>
      </w:pPr>
    </w:p>
    <w:p w:rsidR="00221C5B" w:rsidRDefault="00221C5B" w:rsidP="00E008D4">
      <w:pPr>
        <w:ind w:left="-142"/>
      </w:pPr>
    </w:p>
    <w:p w:rsidR="00221C5B" w:rsidRDefault="00221C5B" w:rsidP="00E008D4">
      <w:pPr>
        <w:ind w:left="-142"/>
      </w:pPr>
    </w:p>
    <w:p w:rsidR="00221C5B" w:rsidRDefault="00221C5B" w:rsidP="00E008D4">
      <w:pPr>
        <w:ind w:left="-142"/>
      </w:pPr>
    </w:p>
    <w:p w:rsidR="00221C5B" w:rsidRDefault="00221C5B" w:rsidP="00E008D4">
      <w:pPr>
        <w:ind w:left="-142"/>
      </w:pPr>
    </w:p>
    <w:p w:rsidR="00221C5B" w:rsidRDefault="00221C5B" w:rsidP="00E008D4">
      <w:pPr>
        <w:ind w:left="-142"/>
      </w:pPr>
    </w:p>
    <w:p w:rsidR="00221C5B" w:rsidRDefault="00221C5B" w:rsidP="00E008D4">
      <w:pPr>
        <w:ind w:left="-142"/>
      </w:pPr>
    </w:p>
    <w:p w:rsidR="00221C5B" w:rsidRDefault="00221C5B" w:rsidP="00E008D4">
      <w:pPr>
        <w:ind w:left="-142"/>
      </w:pPr>
    </w:p>
    <w:p w:rsidR="00221C5B" w:rsidRDefault="00221C5B" w:rsidP="00E008D4">
      <w:pPr>
        <w:ind w:left="-142"/>
      </w:pPr>
    </w:p>
    <w:p w:rsidR="00221C5B" w:rsidRDefault="00221C5B" w:rsidP="00E008D4">
      <w:pPr>
        <w:ind w:left="-142"/>
      </w:pPr>
    </w:p>
    <w:p w:rsidR="00221C5B" w:rsidRDefault="00221C5B" w:rsidP="00E008D4">
      <w:pPr>
        <w:ind w:left="-142"/>
      </w:pPr>
    </w:p>
    <w:p w:rsidR="00221C5B" w:rsidRDefault="00221C5B" w:rsidP="00E008D4">
      <w:pPr>
        <w:ind w:left="-142"/>
      </w:pPr>
    </w:p>
    <w:p w:rsidR="00221C5B" w:rsidRDefault="00221C5B" w:rsidP="00E008D4">
      <w:pPr>
        <w:ind w:left="-142"/>
      </w:pPr>
    </w:p>
    <w:p w:rsidR="00613FC9" w:rsidRDefault="00613FC9" w:rsidP="00E008D4">
      <w:pPr>
        <w:ind w:left="-142"/>
      </w:pPr>
    </w:p>
    <w:p w:rsidR="00221C5B" w:rsidRDefault="00221C5B" w:rsidP="00E008D4">
      <w:pPr>
        <w:ind w:left="-142"/>
      </w:pPr>
    </w:p>
    <w:p w:rsidR="00221C5B" w:rsidRDefault="00221C5B" w:rsidP="00E008D4">
      <w:pPr>
        <w:ind w:left="-142"/>
      </w:pPr>
    </w:p>
    <w:p w:rsidR="00221C5B" w:rsidRDefault="00221C5B" w:rsidP="00E008D4">
      <w:pPr>
        <w:ind w:left="-142"/>
      </w:pPr>
    </w:p>
    <w:p w:rsidR="00221C5B" w:rsidRDefault="00221C5B" w:rsidP="00E008D4">
      <w:pPr>
        <w:ind w:left="-142"/>
      </w:pPr>
    </w:p>
    <w:p w:rsidR="00221C5B" w:rsidRPr="00DA764C" w:rsidRDefault="00DA764C" w:rsidP="00E008D4">
      <w:pPr>
        <w:ind w:left="-142"/>
        <w:rPr>
          <w:b/>
          <w:color w:val="FF0000"/>
        </w:rPr>
      </w:pPr>
      <w:r w:rsidRPr="00DA764C">
        <w:rPr>
          <w:b/>
          <w:color w:val="FF0000"/>
        </w:rPr>
        <w:t>CLERK</w:t>
      </w:r>
    </w:p>
    <w:p w:rsidR="00221C5B" w:rsidRDefault="00221C5B" w:rsidP="00E008D4">
      <w:pPr>
        <w:ind w:left="-142"/>
      </w:pPr>
    </w:p>
    <w:p w:rsidR="00221C5B" w:rsidRDefault="00221C5B" w:rsidP="00E008D4">
      <w:pPr>
        <w:ind w:left="-142"/>
      </w:pPr>
    </w:p>
    <w:p w:rsidR="00034B8D" w:rsidRDefault="00034B8D" w:rsidP="00E008D4">
      <w:pPr>
        <w:ind w:left="-142"/>
        <w:rPr>
          <w:b/>
          <w:color w:val="FF0000"/>
        </w:rPr>
      </w:pPr>
    </w:p>
    <w:p w:rsidR="00221C5B" w:rsidRDefault="00221C5B" w:rsidP="00E008D4">
      <w:pPr>
        <w:ind w:left="-142"/>
      </w:pPr>
    </w:p>
    <w:p w:rsidR="00221C5B" w:rsidRDefault="00221C5B" w:rsidP="00E008D4">
      <w:pPr>
        <w:ind w:left="-142"/>
      </w:pPr>
    </w:p>
    <w:p w:rsidR="00221C5B" w:rsidRDefault="00221C5B" w:rsidP="00E008D4">
      <w:pPr>
        <w:ind w:left="-142"/>
      </w:pPr>
    </w:p>
    <w:p w:rsidR="00221C5B" w:rsidRDefault="00221C5B" w:rsidP="00E008D4">
      <w:pPr>
        <w:ind w:left="-142"/>
      </w:pPr>
    </w:p>
    <w:p w:rsidR="00221C5B" w:rsidRDefault="00221C5B" w:rsidP="00E008D4">
      <w:pPr>
        <w:ind w:left="-142"/>
      </w:pPr>
    </w:p>
    <w:p w:rsidR="00221C5B" w:rsidRDefault="00221C5B" w:rsidP="00E008D4">
      <w:pPr>
        <w:ind w:left="-142"/>
      </w:pPr>
    </w:p>
    <w:p w:rsidR="00221C5B" w:rsidRDefault="00221C5B" w:rsidP="00E008D4">
      <w:pPr>
        <w:ind w:left="-142"/>
      </w:pPr>
    </w:p>
    <w:p w:rsidR="00221C5B" w:rsidRDefault="00221C5B" w:rsidP="00E008D4">
      <w:pPr>
        <w:ind w:left="-142"/>
      </w:pPr>
    </w:p>
    <w:p w:rsidR="00221C5B" w:rsidRDefault="00221C5B" w:rsidP="00E008D4">
      <w:pPr>
        <w:ind w:left="-142"/>
      </w:pPr>
    </w:p>
    <w:p w:rsidR="006B6F15" w:rsidRDefault="006B6F15" w:rsidP="00C442AE">
      <w:pPr>
        <w:pStyle w:val="NoSpacing"/>
        <w:ind w:left="567" w:hanging="709"/>
      </w:pPr>
    </w:p>
    <w:p w:rsidR="006B6F15" w:rsidRDefault="006B6F15" w:rsidP="00C442AE">
      <w:pPr>
        <w:pStyle w:val="NoSpacing"/>
        <w:ind w:left="567" w:hanging="709"/>
      </w:pPr>
    </w:p>
    <w:p w:rsidR="006F51C7" w:rsidRDefault="006F51C7" w:rsidP="006F51C7">
      <w:pPr>
        <w:pStyle w:val="NoSpacing"/>
        <w:ind w:left="567" w:hanging="709"/>
      </w:pPr>
      <w:r>
        <w:lastRenderedPageBreak/>
        <w:t>35.07  Finance</w:t>
      </w:r>
    </w:p>
    <w:p w:rsidR="006B6F15" w:rsidRPr="00754883" w:rsidRDefault="00754883" w:rsidP="00C442AE">
      <w:pPr>
        <w:pStyle w:val="NoSpacing"/>
        <w:ind w:left="567" w:hanging="709"/>
        <w:rPr>
          <w:b w:val="0"/>
        </w:rPr>
      </w:pPr>
      <w:r w:rsidRPr="00754883">
        <w:rPr>
          <w:b w:val="0"/>
        </w:rPr>
        <w:t>The budget was distributed and Cllr Vincent explained the format.</w:t>
      </w:r>
    </w:p>
    <w:p w:rsidR="006B6F15" w:rsidRDefault="006B6F15" w:rsidP="00C442AE">
      <w:pPr>
        <w:pStyle w:val="NoSpacing"/>
        <w:ind w:left="567" w:hanging="709"/>
      </w:pPr>
    </w:p>
    <w:p w:rsidR="000E4084" w:rsidRDefault="00A01627" w:rsidP="00C442AE">
      <w:pPr>
        <w:pStyle w:val="NoSpacing"/>
        <w:ind w:left="567" w:hanging="709"/>
      </w:pPr>
      <w:r>
        <w:t>35.08</w:t>
      </w:r>
      <w:r w:rsidR="00502A93">
        <w:t xml:space="preserve">  Planning Applications</w:t>
      </w:r>
    </w:p>
    <w:p w:rsidR="000E4084" w:rsidRDefault="00502A93" w:rsidP="00C442AE">
      <w:pPr>
        <w:pStyle w:val="NoSpacing"/>
        <w:ind w:left="567" w:hanging="709"/>
        <w:rPr>
          <w:b w:val="0"/>
        </w:rPr>
      </w:pPr>
      <w:r>
        <w:rPr>
          <w:b w:val="0"/>
        </w:rPr>
        <w:t>No current planning applications.</w:t>
      </w:r>
    </w:p>
    <w:p w:rsidR="00502A93" w:rsidRPr="00502A93" w:rsidRDefault="00502A93" w:rsidP="00C442AE">
      <w:pPr>
        <w:pStyle w:val="NoSpacing"/>
        <w:ind w:left="567" w:hanging="709"/>
        <w:rPr>
          <w:b w:val="0"/>
        </w:rPr>
      </w:pPr>
    </w:p>
    <w:p w:rsidR="0005119E" w:rsidRDefault="00A01627" w:rsidP="00C442AE">
      <w:pPr>
        <w:pStyle w:val="NoSpacing"/>
        <w:ind w:left="567" w:hanging="709"/>
      </w:pPr>
      <w:r>
        <w:t>35.09</w:t>
      </w:r>
      <w:r w:rsidR="002272BD">
        <w:t xml:space="preserve">  </w:t>
      </w:r>
      <w:r w:rsidR="00C442AE" w:rsidRPr="00C442AE">
        <w:t>Shared Used Agreement</w:t>
      </w:r>
    </w:p>
    <w:p w:rsidR="00A01627" w:rsidRDefault="00A01627" w:rsidP="00FF2344">
      <w:pPr>
        <w:pStyle w:val="NoSpacing"/>
        <w:rPr>
          <w:b w:val="0"/>
        </w:rPr>
      </w:pPr>
      <w:r>
        <w:rPr>
          <w:b w:val="0"/>
        </w:rPr>
        <w:t xml:space="preserve">There has been no progress however the Village Hall Committee are only paying 15% </w:t>
      </w:r>
    </w:p>
    <w:p w:rsidR="00A01627" w:rsidRDefault="00A01627" w:rsidP="00FF2344">
      <w:pPr>
        <w:pStyle w:val="NoSpacing"/>
        <w:rPr>
          <w:b w:val="0"/>
        </w:rPr>
      </w:pPr>
      <w:r>
        <w:rPr>
          <w:b w:val="0"/>
        </w:rPr>
        <w:t xml:space="preserve">of utility bills.  Cllr Starr had been hoping to get the figures from the school.  These will </w:t>
      </w:r>
    </w:p>
    <w:p w:rsidR="00A00474" w:rsidRDefault="00A01627" w:rsidP="00FF2344">
      <w:pPr>
        <w:pStyle w:val="NoSpacing"/>
        <w:rPr>
          <w:b w:val="0"/>
        </w:rPr>
      </w:pPr>
      <w:r>
        <w:rPr>
          <w:b w:val="0"/>
        </w:rPr>
        <w:t>now be checked in September.  Clerk to add this</w:t>
      </w:r>
      <w:r w:rsidR="009E0D28">
        <w:rPr>
          <w:b w:val="0"/>
        </w:rPr>
        <w:t xml:space="preserve"> as</w:t>
      </w:r>
      <w:r>
        <w:rPr>
          <w:b w:val="0"/>
        </w:rPr>
        <w:t xml:space="preserve"> an agenda item for September.</w:t>
      </w:r>
    </w:p>
    <w:p w:rsidR="00A01627" w:rsidRDefault="00A01627" w:rsidP="00FF2344">
      <w:pPr>
        <w:pStyle w:val="NoSpacing"/>
        <w:rPr>
          <w:b w:val="0"/>
        </w:rPr>
      </w:pPr>
      <w:r>
        <w:rPr>
          <w:b w:val="0"/>
        </w:rPr>
        <w:t>Ann Gee asked to speak to the Village Hall Committee re: over flushing toilets.</w:t>
      </w:r>
    </w:p>
    <w:p w:rsidR="002E39C0" w:rsidRPr="00105C12" w:rsidRDefault="002E39C0" w:rsidP="00FF2344">
      <w:pPr>
        <w:pStyle w:val="NoSpacing"/>
        <w:rPr>
          <w:b w:val="0"/>
        </w:rPr>
      </w:pPr>
    </w:p>
    <w:p w:rsidR="00B55F7D" w:rsidRDefault="00A01627" w:rsidP="00FF2344">
      <w:pPr>
        <w:pStyle w:val="NoSpacing"/>
      </w:pPr>
      <w:r>
        <w:t>36.00  Flooding</w:t>
      </w:r>
    </w:p>
    <w:p w:rsidR="00A01627" w:rsidRDefault="00A01627" w:rsidP="00FF2344">
      <w:pPr>
        <w:pStyle w:val="NoSpacing"/>
        <w:rPr>
          <w:b w:val="0"/>
        </w:rPr>
      </w:pPr>
      <w:r>
        <w:rPr>
          <w:b w:val="0"/>
        </w:rPr>
        <w:t xml:space="preserve">A lot of flood warnings have been received.  Josh has informed Cllr Milbourn that </w:t>
      </w:r>
    </w:p>
    <w:p w:rsidR="00A01627" w:rsidRDefault="00A01627" w:rsidP="00FF2344">
      <w:pPr>
        <w:pStyle w:val="NoSpacing"/>
        <w:rPr>
          <w:b w:val="0"/>
        </w:rPr>
      </w:pPr>
      <w:r>
        <w:rPr>
          <w:b w:val="0"/>
        </w:rPr>
        <w:t xml:space="preserve">head torches are available to flood wardens – now received. The </w:t>
      </w:r>
    </w:p>
    <w:p w:rsidR="002E39C0" w:rsidRDefault="00A01627" w:rsidP="00FF2344">
      <w:pPr>
        <w:pStyle w:val="NoSpacing"/>
        <w:rPr>
          <w:b w:val="0"/>
        </w:rPr>
      </w:pPr>
      <w:r>
        <w:rPr>
          <w:b w:val="0"/>
        </w:rPr>
        <w:t>Environment Agency is trialling a new flood warning system.</w:t>
      </w:r>
    </w:p>
    <w:p w:rsidR="00A01627" w:rsidRDefault="00BB16E9" w:rsidP="00FF2344">
      <w:pPr>
        <w:pStyle w:val="NoSpacing"/>
        <w:rPr>
          <w:b w:val="0"/>
        </w:rPr>
      </w:pPr>
      <w:r>
        <w:rPr>
          <w:b w:val="0"/>
        </w:rPr>
        <w:t>Lambley R</w:t>
      </w:r>
      <w:r w:rsidR="00A01627">
        <w:rPr>
          <w:b w:val="0"/>
        </w:rPr>
        <w:t xml:space="preserve">oad will close again for a week </w:t>
      </w:r>
      <w:r>
        <w:rPr>
          <w:b w:val="0"/>
        </w:rPr>
        <w:t xml:space="preserve">commencing </w:t>
      </w:r>
      <w:r w:rsidR="006F51C7">
        <w:rPr>
          <w:b w:val="0"/>
        </w:rPr>
        <w:t xml:space="preserve">Monday </w:t>
      </w:r>
      <w:r>
        <w:rPr>
          <w:b w:val="0"/>
        </w:rPr>
        <w:t>28 July.</w:t>
      </w:r>
    </w:p>
    <w:p w:rsidR="00BB16E9" w:rsidRDefault="00BB16E9" w:rsidP="00FF2344">
      <w:pPr>
        <w:pStyle w:val="NoSpacing"/>
        <w:rPr>
          <w:b w:val="0"/>
        </w:rPr>
      </w:pPr>
    </w:p>
    <w:p w:rsidR="00BB16E9" w:rsidRPr="00BB16E9" w:rsidRDefault="00BB16E9" w:rsidP="00FF2344">
      <w:pPr>
        <w:pStyle w:val="NoSpacing"/>
      </w:pPr>
      <w:r w:rsidRPr="00BB16E9">
        <w:t>36.01  Road Safety</w:t>
      </w:r>
    </w:p>
    <w:p w:rsidR="00BB16E9" w:rsidRDefault="00BB16E9" w:rsidP="00FF2344">
      <w:pPr>
        <w:pStyle w:val="NoSpacing"/>
        <w:rPr>
          <w:b w:val="0"/>
        </w:rPr>
      </w:pPr>
      <w:r>
        <w:rPr>
          <w:b w:val="0"/>
        </w:rPr>
        <w:t>Cllr Gregory and Pam</w:t>
      </w:r>
      <w:r w:rsidR="00B50F5C">
        <w:rPr>
          <w:b w:val="0"/>
        </w:rPr>
        <w:t xml:space="preserve"> </w:t>
      </w:r>
      <w:r w:rsidR="00D342BF" w:rsidRPr="00B50F5C">
        <w:rPr>
          <w:b w:val="0"/>
        </w:rPr>
        <w:t>Shipley</w:t>
      </w:r>
      <w:r>
        <w:rPr>
          <w:b w:val="0"/>
        </w:rPr>
        <w:t xml:space="preserve"> used the speed gun last week and caught 23 speeding cars, </w:t>
      </w:r>
    </w:p>
    <w:p w:rsidR="00BB16E9" w:rsidRDefault="006F51C7" w:rsidP="00FF2344">
      <w:pPr>
        <w:pStyle w:val="NoSpacing"/>
        <w:rPr>
          <w:b w:val="0"/>
        </w:rPr>
      </w:pPr>
      <w:r>
        <w:rPr>
          <w:b w:val="0"/>
        </w:rPr>
        <w:t>o</w:t>
      </w:r>
      <w:r w:rsidR="00BB16E9">
        <w:rPr>
          <w:b w:val="0"/>
        </w:rPr>
        <w:t xml:space="preserve">ne travelling at 56mph.  The drivers will receive a letter or a visit from the police, depending on the speed.   </w:t>
      </w:r>
    </w:p>
    <w:p w:rsidR="00130834" w:rsidRDefault="00BB16E9" w:rsidP="00FF2344">
      <w:pPr>
        <w:pStyle w:val="NoSpacing"/>
        <w:rPr>
          <w:b w:val="0"/>
        </w:rPr>
      </w:pPr>
      <w:r>
        <w:rPr>
          <w:b w:val="0"/>
        </w:rPr>
        <w:t>Trevor will</w:t>
      </w:r>
      <w:r w:rsidR="00264DE4">
        <w:rPr>
          <w:b w:val="0"/>
        </w:rPr>
        <w:t xml:space="preserve"> have a look re: parking on the brow of the hill – Green Lane.</w:t>
      </w:r>
    </w:p>
    <w:p w:rsidR="00264DE4" w:rsidRDefault="00264DE4" w:rsidP="00FF2344">
      <w:pPr>
        <w:pStyle w:val="NoSpacing"/>
        <w:rPr>
          <w:b w:val="0"/>
        </w:rPr>
      </w:pPr>
      <w:r>
        <w:rPr>
          <w:b w:val="0"/>
        </w:rPr>
        <w:t xml:space="preserve">Discussion took place re: buses passing each other through the village. The roads are </w:t>
      </w:r>
    </w:p>
    <w:p w:rsidR="00264DE4" w:rsidRDefault="00264DE4" w:rsidP="00264DE4">
      <w:pPr>
        <w:pStyle w:val="NoSpacing"/>
        <w:rPr>
          <w:b w:val="0"/>
        </w:rPr>
      </w:pPr>
      <w:r>
        <w:rPr>
          <w:b w:val="0"/>
        </w:rPr>
        <w:t xml:space="preserve">narrow and the electric buses are wider </w:t>
      </w:r>
      <w:r w:rsidR="006F51C7">
        <w:rPr>
          <w:b w:val="0"/>
        </w:rPr>
        <w:t>- this</w:t>
      </w:r>
      <w:r>
        <w:rPr>
          <w:b w:val="0"/>
        </w:rPr>
        <w:t xml:space="preserve"> can</w:t>
      </w:r>
      <w:r w:rsidR="00B50F5C">
        <w:rPr>
          <w:b w:val="0"/>
        </w:rPr>
        <w:t xml:space="preserve"> </w:t>
      </w:r>
      <w:r w:rsidR="00D342BF" w:rsidRPr="00B50F5C">
        <w:rPr>
          <w:b w:val="0"/>
        </w:rPr>
        <w:t>make</w:t>
      </w:r>
      <w:r>
        <w:rPr>
          <w:b w:val="0"/>
        </w:rPr>
        <w:t xml:space="preserve"> it quite dangerous</w:t>
      </w:r>
      <w:r w:rsidR="006F51C7">
        <w:rPr>
          <w:b w:val="0"/>
        </w:rPr>
        <w:t xml:space="preserve"> to pavement users</w:t>
      </w:r>
      <w:r>
        <w:rPr>
          <w:b w:val="0"/>
        </w:rPr>
        <w:t xml:space="preserve">.  </w:t>
      </w:r>
    </w:p>
    <w:p w:rsidR="00264DE4" w:rsidRDefault="00264DE4" w:rsidP="00264DE4">
      <w:pPr>
        <w:pStyle w:val="NoSpacing"/>
        <w:rPr>
          <w:b w:val="0"/>
        </w:rPr>
      </w:pPr>
      <w:r>
        <w:rPr>
          <w:b w:val="0"/>
        </w:rPr>
        <w:t xml:space="preserve">A resident on </w:t>
      </w:r>
      <w:r w:rsidRPr="00B50F5C">
        <w:rPr>
          <w:b w:val="0"/>
        </w:rPr>
        <w:t xml:space="preserve">Green </w:t>
      </w:r>
      <w:r w:rsidR="00D342BF" w:rsidRPr="00B50F5C">
        <w:rPr>
          <w:b w:val="0"/>
        </w:rPr>
        <w:t>L</w:t>
      </w:r>
      <w:r w:rsidRPr="00B50F5C">
        <w:rPr>
          <w:b w:val="0"/>
        </w:rPr>
        <w:t>ane</w:t>
      </w:r>
      <w:r>
        <w:rPr>
          <w:b w:val="0"/>
        </w:rPr>
        <w:t xml:space="preserve"> has enquired about the possibility of road humps to slow </w:t>
      </w:r>
    </w:p>
    <w:p w:rsidR="00F173BB" w:rsidRDefault="00264DE4" w:rsidP="00264DE4">
      <w:pPr>
        <w:pStyle w:val="NoSpacing"/>
        <w:rPr>
          <w:b w:val="0"/>
        </w:rPr>
      </w:pPr>
      <w:r>
        <w:rPr>
          <w:b w:val="0"/>
        </w:rPr>
        <w:t xml:space="preserve">drivers down.  Cllr Stoll to be informed that white lines are needed at the top of Green </w:t>
      </w:r>
    </w:p>
    <w:p w:rsidR="00F173BB" w:rsidRDefault="00264DE4" w:rsidP="00264DE4">
      <w:pPr>
        <w:pStyle w:val="NoSpacing"/>
        <w:rPr>
          <w:b w:val="0"/>
        </w:rPr>
      </w:pPr>
      <w:r>
        <w:rPr>
          <w:b w:val="0"/>
        </w:rPr>
        <w:t>Lane</w:t>
      </w:r>
      <w:r w:rsidR="00F173BB">
        <w:rPr>
          <w:b w:val="0"/>
        </w:rPr>
        <w:t>.  Parking is bad on Green Lane</w:t>
      </w:r>
      <w:r w:rsidR="006F51C7">
        <w:rPr>
          <w:b w:val="0"/>
        </w:rPr>
        <w:t xml:space="preserve"> and </w:t>
      </w:r>
      <w:r w:rsidR="00F173BB">
        <w:rPr>
          <w:b w:val="0"/>
        </w:rPr>
        <w:t>the blind bend</w:t>
      </w:r>
      <w:r w:rsidR="006F51C7">
        <w:rPr>
          <w:b w:val="0"/>
        </w:rPr>
        <w:t xml:space="preserve"> is dangerous</w:t>
      </w:r>
      <w:r w:rsidR="00F173BB">
        <w:rPr>
          <w:b w:val="0"/>
        </w:rPr>
        <w:t>.</w:t>
      </w:r>
    </w:p>
    <w:p w:rsidR="00F173BB" w:rsidRDefault="00F173BB" w:rsidP="00264DE4">
      <w:pPr>
        <w:pStyle w:val="NoSpacing"/>
        <w:rPr>
          <w:b w:val="0"/>
        </w:rPr>
      </w:pPr>
      <w:r>
        <w:rPr>
          <w:b w:val="0"/>
        </w:rPr>
        <w:t>Another resident has requested double yellow lines on the Woodlark bend.  This needs t</w:t>
      </w:r>
    </w:p>
    <w:p w:rsidR="00264DE4" w:rsidRPr="00130834" w:rsidRDefault="00F173BB" w:rsidP="00264DE4">
      <w:pPr>
        <w:pStyle w:val="NoSpacing"/>
        <w:rPr>
          <w:b w:val="0"/>
        </w:rPr>
      </w:pPr>
      <w:r>
        <w:rPr>
          <w:b w:val="0"/>
        </w:rPr>
        <w:t>to be discussed as park</w:t>
      </w:r>
      <w:r w:rsidR="009E0D28">
        <w:rPr>
          <w:b w:val="0"/>
        </w:rPr>
        <w:t>ing will be pushed to elsewhere (the landlord of the Woodlark intends to attend the next Parish Meeting)</w:t>
      </w:r>
    </w:p>
    <w:p w:rsidR="006F51C7" w:rsidRDefault="006F51C7" w:rsidP="00FF2344">
      <w:pPr>
        <w:pStyle w:val="NoSpacing"/>
      </w:pPr>
    </w:p>
    <w:p w:rsidR="005E2591" w:rsidRDefault="00264DE4" w:rsidP="00FF2344">
      <w:pPr>
        <w:pStyle w:val="NoSpacing"/>
      </w:pPr>
      <w:r>
        <w:t>36.02</w:t>
      </w:r>
      <w:r w:rsidR="002272BD">
        <w:t xml:space="preserve">  </w:t>
      </w:r>
      <w:r w:rsidR="00F362C0">
        <w:t>Magazine Update</w:t>
      </w:r>
    </w:p>
    <w:p w:rsidR="00AA5520" w:rsidRDefault="00264DE4" w:rsidP="005B1350">
      <w:pPr>
        <w:ind w:left="-142"/>
      </w:pPr>
      <w:r>
        <w:t xml:space="preserve">A £750 donation has been received.  </w:t>
      </w:r>
    </w:p>
    <w:p w:rsidR="00F04366" w:rsidRDefault="00F04366" w:rsidP="005B1350">
      <w:pPr>
        <w:ind w:left="-142"/>
      </w:pPr>
    </w:p>
    <w:p w:rsidR="00AA5520" w:rsidRPr="00AA5520" w:rsidRDefault="00F362C0" w:rsidP="005B1350">
      <w:pPr>
        <w:ind w:left="-142"/>
        <w:rPr>
          <w:b/>
        </w:rPr>
      </w:pPr>
      <w:r>
        <w:rPr>
          <w:b/>
        </w:rPr>
        <w:t>34.06</w:t>
      </w:r>
      <w:r w:rsidR="002272BD">
        <w:rPr>
          <w:b/>
        </w:rPr>
        <w:t xml:space="preserve">  </w:t>
      </w:r>
      <w:r>
        <w:rPr>
          <w:b/>
        </w:rPr>
        <w:t>Asset List</w:t>
      </w:r>
    </w:p>
    <w:p w:rsidR="00F966B3" w:rsidRDefault="00F173BB" w:rsidP="00AA5520">
      <w:pPr>
        <w:pStyle w:val="NoSpacing"/>
        <w:ind w:right="-170"/>
        <w:rPr>
          <w:b w:val="0"/>
        </w:rPr>
      </w:pPr>
      <w:r>
        <w:rPr>
          <w:b w:val="0"/>
        </w:rPr>
        <w:t>Discussion re: realistic or nominal figures.  To be discussed at the September meeting.</w:t>
      </w:r>
    </w:p>
    <w:p w:rsidR="00F04366" w:rsidRDefault="00F04366" w:rsidP="00AA5520">
      <w:pPr>
        <w:pStyle w:val="NoSpacing"/>
        <w:ind w:right="-170"/>
        <w:rPr>
          <w:b w:val="0"/>
        </w:rPr>
      </w:pPr>
    </w:p>
    <w:p w:rsidR="00A13D58" w:rsidRDefault="00D6220E" w:rsidP="00FF2344">
      <w:pPr>
        <w:pStyle w:val="NoSpacing"/>
      </w:pPr>
      <w:r>
        <w:t>3</w:t>
      </w:r>
      <w:r w:rsidR="00F362C0">
        <w:t>4.07</w:t>
      </w:r>
      <w:r w:rsidR="002272BD">
        <w:t xml:space="preserve">  </w:t>
      </w:r>
      <w:r w:rsidR="00F135D6">
        <w:t>Correspondence</w:t>
      </w:r>
    </w:p>
    <w:p w:rsidR="00357CDC" w:rsidRPr="00357CDC" w:rsidRDefault="00F173BB" w:rsidP="00FF2344">
      <w:pPr>
        <w:pStyle w:val="NoSpacing"/>
        <w:rPr>
          <w:b w:val="0"/>
        </w:rPr>
      </w:pPr>
      <w:r>
        <w:rPr>
          <w:b w:val="0"/>
        </w:rPr>
        <w:t>The family of Margaret Powell to be charged the resident fee for the internment.</w:t>
      </w:r>
    </w:p>
    <w:p w:rsidR="00357CDC" w:rsidRDefault="00357CDC" w:rsidP="00FF2344">
      <w:pPr>
        <w:pStyle w:val="NoSpacing"/>
      </w:pPr>
    </w:p>
    <w:p w:rsidR="00B06578" w:rsidRPr="00825868" w:rsidRDefault="00F362C0" w:rsidP="005E2591">
      <w:pPr>
        <w:ind w:left="-142" w:right="113"/>
        <w:rPr>
          <w:rFonts w:cs="Arial"/>
          <w:b/>
          <w:szCs w:val="24"/>
        </w:rPr>
      </w:pPr>
      <w:r>
        <w:rPr>
          <w:rFonts w:cs="Arial"/>
          <w:b/>
          <w:szCs w:val="24"/>
        </w:rPr>
        <w:t>34.08</w:t>
      </w:r>
      <w:r w:rsidR="002272BD">
        <w:rPr>
          <w:rFonts w:cs="Arial"/>
          <w:b/>
          <w:szCs w:val="24"/>
        </w:rPr>
        <w:t xml:space="preserve">  </w:t>
      </w:r>
      <w:r w:rsidR="00F135D6" w:rsidRPr="00825868">
        <w:rPr>
          <w:rFonts w:cs="Arial"/>
          <w:b/>
          <w:szCs w:val="24"/>
        </w:rPr>
        <w:t>Any Other Business</w:t>
      </w:r>
    </w:p>
    <w:p w:rsidR="009D2DA0" w:rsidRDefault="00F173BB" w:rsidP="00283F7F">
      <w:pPr>
        <w:pStyle w:val="NoSpacing"/>
        <w:rPr>
          <w:b w:val="0"/>
        </w:rPr>
      </w:pPr>
      <w:r>
        <w:rPr>
          <w:b w:val="0"/>
        </w:rPr>
        <w:t>Cllr Gregory to</w:t>
      </w:r>
      <w:r w:rsidR="006F51C7">
        <w:rPr>
          <w:b w:val="0"/>
        </w:rPr>
        <w:t xml:space="preserve"> add</w:t>
      </w:r>
      <w:r w:rsidR="002272BD">
        <w:rPr>
          <w:b w:val="0"/>
        </w:rPr>
        <w:t xml:space="preserve"> </w:t>
      </w:r>
      <w:r w:rsidR="009D2DA0">
        <w:rPr>
          <w:b w:val="0"/>
        </w:rPr>
        <w:t xml:space="preserve">a note in the magazine re: cutting back shrubs etc. hanging over </w:t>
      </w:r>
    </w:p>
    <w:p w:rsidR="009D2DA0" w:rsidRDefault="009D2DA0" w:rsidP="009D2DA0">
      <w:pPr>
        <w:pStyle w:val="NoSpacing"/>
        <w:rPr>
          <w:b w:val="0"/>
        </w:rPr>
      </w:pPr>
      <w:r>
        <w:rPr>
          <w:b w:val="0"/>
        </w:rPr>
        <w:t xml:space="preserve">fencing and </w:t>
      </w:r>
      <w:r w:rsidR="006F51C7">
        <w:rPr>
          <w:b w:val="0"/>
        </w:rPr>
        <w:t>impeding</w:t>
      </w:r>
      <w:r>
        <w:rPr>
          <w:b w:val="0"/>
        </w:rPr>
        <w:t xml:space="preserve"> people walking on the pavement.  There are areas in the village where road side visibility is severely restricted.</w:t>
      </w:r>
    </w:p>
    <w:p w:rsidR="006F51C7" w:rsidRDefault="009D2DA0" w:rsidP="009D2DA0">
      <w:pPr>
        <w:pStyle w:val="NoSpacing"/>
        <w:rPr>
          <w:b w:val="0"/>
        </w:rPr>
      </w:pPr>
      <w:r>
        <w:rPr>
          <w:b w:val="0"/>
        </w:rPr>
        <w:t xml:space="preserve">Next month, Cllr Harraway will put in an application re: Bonfire Night parking, there will be a fee. Signs will need to go on lamp posts that parking is restricted.  Even though </w:t>
      </w:r>
    </w:p>
    <w:p w:rsidR="009D2DA0" w:rsidRDefault="009D2DA0" w:rsidP="009D2DA0">
      <w:pPr>
        <w:pStyle w:val="NoSpacing"/>
        <w:rPr>
          <w:b w:val="0"/>
        </w:rPr>
      </w:pPr>
      <w:r>
        <w:rPr>
          <w:b w:val="0"/>
        </w:rPr>
        <w:t xml:space="preserve">bollards were used last year, drivers moved them!  She will also apply for a temporary licence.  A </w:t>
      </w:r>
      <w:r w:rsidR="006F51C7">
        <w:rPr>
          <w:b w:val="0"/>
        </w:rPr>
        <w:t xml:space="preserve">Bonfire Night </w:t>
      </w:r>
      <w:r>
        <w:rPr>
          <w:b w:val="0"/>
        </w:rPr>
        <w:t>meeting is being held tomorrow</w:t>
      </w:r>
      <w:r w:rsidR="00632D7A">
        <w:rPr>
          <w:b w:val="0"/>
        </w:rPr>
        <w:t>.</w:t>
      </w:r>
    </w:p>
    <w:p w:rsidR="00632D7A" w:rsidRDefault="00632D7A" w:rsidP="009D2DA0">
      <w:pPr>
        <w:pStyle w:val="NoSpacing"/>
        <w:rPr>
          <w:b w:val="0"/>
        </w:rPr>
      </w:pPr>
      <w:r>
        <w:rPr>
          <w:b w:val="0"/>
        </w:rPr>
        <w:t xml:space="preserve">Ann Gee proposed that the bridge next to the woodlark also be painted and the </w:t>
      </w:r>
    </w:p>
    <w:p w:rsidR="009E0D28" w:rsidRDefault="00632D7A" w:rsidP="009E0D28">
      <w:pPr>
        <w:pStyle w:val="NoSpacing"/>
        <w:rPr>
          <w:b w:val="0"/>
        </w:rPr>
      </w:pPr>
      <w:r>
        <w:rPr>
          <w:b w:val="0"/>
        </w:rPr>
        <w:t>vegetation cut b</w:t>
      </w:r>
      <w:r w:rsidR="009E0D28">
        <w:rPr>
          <w:b w:val="0"/>
        </w:rPr>
        <w:t>ack.  She pr</w:t>
      </w:r>
      <w:r w:rsidR="002272BD">
        <w:rPr>
          <w:b w:val="0"/>
        </w:rPr>
        <w:t xml:space="preserve">esented </w:t>
      </w:r>
      <w:r w:rsidR="009E0D28">
        <w:rPr>
          <w:b w:val="0"/>
        </w:rPr>
        <w:t>a quote from RJC for £467 – this was agreed.</w:t>
      </w:r>
    </w:p>
    <w:p w:rsidR="009E0D28" w:rsidRDefault="009E0D28" w:rsidP="009D2DA0">
      <w:pPr>
        <w:pStyle w:val="NoSpacing"/>
        <w:rPr>
          <w:b w:val="0"/>
        </w:rPr>
      </w:pPr>
    </w:p>
    <w:p w:rsidR="009E0D28" w:rsidRDefault="009E0D28" w:rsidP="009D2DA0">
      <w:pPr>
        <w:pStyle w:val="NoSpacing"/>
        <w:rPr>
          <w:b w:val="0"/>
        </w:rPr>
      </w:pPr>
    </w:p>
    <w:p w:rsidR="009E0D28" w:rsidRDefault="009E0D28" w:rsidP="009D2DA0">
      <w:pPr>
        <w:pStyle w:val="NoSpacing"/>
        <w:rPr>
          <w:b w:val="0"/>
        </w:rPr>
      </w:pPr>
    </w:p>
    <w:p w:rsidR="009E0D28" w:rsidRDefault="009E0D28" w:rsidP="009D2DA0">
      <w:pPr>
        <w:pStyle w:val="NoSpacing"/>
        <w:rPr>
          <w:b w:val="0"/>
        </w:rPr>
      </w:pPr>
    </w:p>
    <w:p w:rsidR="009E0D28" w:rsidRDefault="009E0D28" w:rsidP="009D2DA0">
      <w:pPr>
        <w:pStyle w:val="NoSpacing"/>
        <w:rPr>
          <w:b w:val="0"/>
        </w:rPr>
      </w:pPr>
    </w:p>
    <w:p w:rsidR="009E0D28" w:rsidRDefault="009E0D28" w:rsidP="009D2DA0">
      <w:pPr>
        <w:pStyle w:val="NoSpacing"/>
        <w:rPr>
          <w:b w:val="0"/>
        </w:rPr>
      </w:pPr>
    </w:p>
    <w:p w:rsidR="009E0D28" w:rsidRDefault="009E0D28" w:rsidP="009D2DA0">
      <w:pPr>
        <w:pStyle w:val="NoSpacing"/>
        <w:rPr>
          <w:b w:val="0"/>
        </w:rPr>
      </w:pPr>
    </w:p>
    <w:p w:rsidR="009E0D28" w:rsidRDefault="009E0D28" w:rsidP="009D2DA0">
      <w:pPr>
        <w:pStyle w:val="NoSpacing"/>
        <w:rPr>
          <w:b w:val="0"/>
        </w:rPr>
      </w:pPr>
    </w:p>
    <w:p w:rsidR="009E0D28" w:rsidRDefault="009E0D28" w:rsidP="009D2DA0">
      <w:pPr>
        <w:pStyle w:val="NoSpacing"/>
        <w:rPr>
          <w:b w:val="0"/>
        </w:rPr>
      </w:pPr>
    </w:p>
    <w:p w:rsidR="009E0D28" w:rsidRDefault="009E0D28" w:rsidP="009D2DA0">
      <w:pPr>
        <w:pStyle w:val="NoSpacing"/>
        <w:rPr>
          <w:b w:val="0"/>
        </w:rPr>
      </w:pPr>
    </w:p>
    <w:p w:rsidR="009E0D28" w:rsidRDefault="009E0D28" w:rsidP="009D2DA0">
      <w:pPr>
        <w:pStyle w:val="NoSpacing"/>
        <w:rPr>
          <w:b w:val="0"/>
        </w:rPr>
      </w:pPr>
    </w:p>
    <w:p w:rsidR="009E0D28" w:rsidRPr="009E0D28" w:rsidRDefault="009E0D28" w:rsidP="009D2DA0">
      <w:pPr>
        <w:pStyle w:val="NoSpacing"/>
        <w:rPr>
          <w:color w:val="FF0000"/>
        </w:rPr>
      </w:pPr>
      <w:r w:rsidRPr="009E0D28">
        <w:rPr>
          <w:color w:val="FF0000"/>
        </w:rPr>
        <w:t>CLERK</w:t>
      </w:r>
    </w:p>
    <w:p w:rsidR="009E0D28" w:rsidRPr="009E0D28" w:rsidRDefault="009E0D28" w:rsidP="009D2DA0">
      <w:pPr>
        <w:pStyle w:val="NoSpacing"/>
        <w:rPr>
          <w:color w:val="FF0000"/>
        </w:rPr>
      </w:pPr>
      <w:r w:rsidRPr="009E0D28">
        <w:rPr>
          <w:color w:val="FF0000"/>
        </w:rPr>
        <w:t>ANN GEE</w:t>
      </w:r>
    </w:p>
    <w:p w:rsidR="009E0D28" w:rsidRDefault="009E0D28" w:rsidP="009D2DA0">
      <w:pPr>
        <w:pStyle w:val="NoSpacing"/>
        <w:rPr>
          <w:b w:val="0"/>
        </w:rPr>
      </w:pPr>
    </w:p>
    <w:p w:rsidR="009E0D28" w:rsidRDefault="009E0D28" w:rsidP="009D2DA0">
      <w:pPr>
        <w:pStyle w:val="NoSpacing"/>
        <w:rPr>
          <w:b w:val="0"/>
        </w:rPr>
      </w:pPr>
    </w:p>
    <w:p w:rsidR="009E0D28" w:rsidRDefault="009E0D28" w:rsidP="009D2DA0">
      <w:pPr>
        <w:pStyle w:val="NoSpacing"/>
        <w:rPr>
          <w:b w:val="0"/>
        </w:rPr>
      </w:pPr>
    </w:p>
    <w:p w:rsidR="009E0D28" w:rsidRDefault="009E0D28" w:rsidP="009D2DA0">
      <w:pPr>
        <w:pStyle w:val="NoSpacing"/>
        <w:rPr>
          <w:b w:val="0"/>
        </w:rPr>
      </w:pPr>
    </w:p>
    <w:p w:rsidR="009E0D28" w:rsidRDefault="009E0D28" w:rsidP="009D2DA0">
      <w:pPr>
        <w:pStyle w:val="NoSpacing"/>
        <w:rPr>
          <w:b w:val="0"/>
        </w:rPr>
      </w:pPr>
    </w:p>
    <w:p w:rsidR="009E0D28" w:rsidRDefault="009E0D28" w:rsidP="009D2DA0">
      <w:pPr>
        <w:pStyle w:val="NoSpacing"/>
        <w:rPr>
          <w:b w:val="0"/>
        </w:rPr>
      </w:pPr>
    </w:p>
    <w:p w:rsidR="009E0D28" w:rsidRDefault="009E0D28" w:rsidP="009D2DA0">
      <w:pPr>
        <w:pStyle w:val="NoSpacing"/>
        <w:rPr>
          <w:b w:val="0"/>
        </w:rPr>
      </w:pPr>
    </w:p>
    <w:p w:rsidR="009E0D28" w:rsidRDefault="009E0D28" w:rsidP="009D2DA0">
      <w:pPr>
        <w:pStyle w:val="NoSpacing"/>
        <w:rPr>
          <w:b w:val="0"/>
        </w:rPr>
      </w:pPr>
    </w:p>
    <w:p w:rsidR="009E0D28" w:rsidRDefault="009E0D28" w:rsidP="009D2DA0">
      <w:pPr>
        <w:pStyle w:val="NoSpacing"/>
        <w:rPr>
          <w:b w:val="0"/>
        </w:rPr>
      </w:pPr>
    </w:p>
    <w:p w:rsidR="009E0D28" w:rsidRDefault="009E0D28" w:rsidP="009D2DA0">
      <w:pPr>
        <w:pStyle w:val="NoSpacing"/>
        <w:rPr>
          <w:b w:val="0"/>
        </w:rPr>
      </w:pPr>
    </w:p>
    <w:p w:rsidR="009E0D28" w:rsidRDefault="009E0D28" w:rsidP="009D2DA0">
      <w:pPr>
        <w:pStyle w:val="NoSpacing"/>
        <w:rPr>
          <w:b w:val="0"/>
        </w:rPr>
      </w:pPr>
    </w:p>
    <w:p w:rsidR="009E0D28" w:rsidRDefault="009E0D28" w:rsidP="009D2DA0">
      <w:pPr>
        <w:pStyle w:val="NoSpacing"/>
        <w:rPr>
          <w:b w:val="0"/>
        </w:rPr>
      </w:pPr>
    </w:p>
    <w:p w:rsidR="009E0D28" w:rsidRDefault="009E0D28" w:rsidP="009D2DA0">
      <w:pPr>
        <w:pStyle w:val="NoSpacing"/>
        <w:rPr>
          <w:b w:val="0"/>
        </w:rPr>
      </w:pPr>
    </w:p>
    <w:p w:rsidR="009E0D28" w:rsidRDefault="009E0D28" w:rsidP="009D2DA0">
      <w:pPr>
        <w:pStyle w:val="NoSpacing"/>
        <w:rPr>
          <w:b w:val="0"/>
        </w:rPr>
      </w:pPr>
    </w:p>
    <w:p w:rsidR="009E0D28" w:rsidRDefault="009E0D28" w:rsidP="009D2DA0">
      <w:pPr>
        <w:pStyle w:val="NoSpacing"/>
        <w:rPr>
          <w:b w:val="0"/>
        </w:rPr>
      </w:pPr>
    </w:p>
    <w:p w:rsidR="009E0D28" w:rsidRDefault="009E0D28" w:rsidP="009D2DA0">
      <w:pPr>
        <w:pStyle w:val="NoSpacing"/>
        <w:rPr>
          <w:b w:val="0"/>
        </w:rPr>
      </w:pPr>
    </w:p>
    <w:p w:rsidR="009E0D28" w:rsidRDefault="009E0D28" w:rsidP="009D2DA0">
      <w:pPr>
        <w:pStyle w:val="NoSpacing"/>
        <w:rPr>
          <w:b w:val="0"/>
        </w:rPr>
      </w:pPr>
    </w:p>
    <w:p w:rsidR="009E0D28" w:rsidRDefault="009E0D28" w:rsidP="009D2DA0">
      <w:pPr>
        <w:pStyle w:val="NoSpacing"/>
        <w:rPr>
          <w:b w:val="0"/>
        </w:rPr>
      </w:pPr>
    </w:p>
    <w:p w:rsidR="009E0D28" w:rsidRDefault="009E0D28" w:rsidP="009D2DA0">
      <w:pPr>
        <w:pStyle w:val="NoSpacing"/>
        <w:rPr>
          <w:b w:val="0"/>
        </w:rPr>
      </w:pPr>
    </w:p>
    <w:p w:rsidR="009E0D28" w:rsidRDefault="009E0D28" w:rsidP="009D2DA0">
      <w:pPr>
        <w:pStyle w:val="NoSpacing"/>
        <w:rPr>
          <w:b w:val="0"/>
        </w:rPr>
      </w:pPr>
    </w:p>
    <w:p w:rsidR="009E0D28" w:rsidRDefault="009E0D28" w:rsidP="009D2DA0">
      <w:pPr>
        <w:pStyle w:val="NoSpacing"/>
        <w:rPr>
          <w:b w:val="0"/>
        </w:rPr>
      </w:pPr>
    </w:p>
    <w:p w:rsidR="009E0D28" w:rsidRDefault="009E0D28" w:rsidP="009D2DA0">
      <w:pPr>
        <w:pStyle w:val="NoSpacing"/>
        <w:rPr>
          <w:b w:val="0"/>
        </w:rPr>
      </w:pPr>
    </w:p>
    <w:p w:rsidR="009E0D28" w:rsidRDefault="009E0D28" w:rsidP="009D2DA0">
      <w:pPr>
        <w:pStyle w:val="NoSpacing"/>
        <w:rPr>
          <w:b w:val="0"/>
        </w:rPr>
      </w:pPr>
    </w:p>
    <w:p w:rsidR="009E0D28" w:rsidRDefault="009E0D28" w:rsidP="009D2DA0">
      <w:pPr>
        <w:pStyle w:val="NoSpacing"/>
        <w:rPr>
          <w:b w:val="0"/>
        </w:rPr>
      </w:pPr>
    </w:p>
    <w:p w:rsidR="009E0D28" w:rsidRDefault="009E0D28" w:rsidP="009D2DA0">
      <w:pPr>
        <w:pStyle w:val="NoSpacing"/>
        <w:rPr>
          <w:b w:val="0"/>
        </w:rPr>
      </w:pPr>
    </w:p>
    <w:p w:rsidR="009E0D28" w:rsidRDefault="009E0D28" w:rsidP="009D2DA0">
      <w:pPr>
        <w:pStyle w:val="NoSpacing"/>
        <w:rPr>
          <w:b w:val="0"/>
        </w:rPr>
      </w:pPr>
    </w:p>
    <w:p w:rsidR="009E0D28" w:rsidRDefault="009E0D28" w:rsidP="009D2DA0">
      <w:pPr>
        <w:pStyle w:val="NoSpacing"/>
        <w:rPr>
          <w:b w:val="0"/>
        </w:rPr>
      </w:pPr>
    </w:p>
    <w:p w:rsidR="009E0D28" w:rsidRDefault="009E0D28" w:rsidP="009D2DA0">
      <w:pPr>
        <w:pStyle w:val="NoSpacing"/>
        <w:rPr>
          <w:b w:val="0"/>
        </w:rPr>
      </w:pPr>
    </w:p>
    <w:p w:rsidR="009E0D28" w:rsidRDefault="009E0D28" w:rsidP="009D2DA0">
      <w:pPr>
        <w:pStyle w:val="NoSpacing"/>
        <w:rPr>
          <w:b w:val="0"/>
        </w:rPr>
      </w:pPr>
    </w:p>
    <w:p w:rsidR="009E0D28" w:rsidRDefault="009E0D28" w:rsidP="009D2DA0">
      <w:pPr>
        <w:pStyle w:val="NoSpacing"/>
        <w:rPr>
          <w:b w:val="0"/>
        </w:rPr>
      </w:pPr>
    </w:p>
    <w:p w:rsidR="009E0D28" w:rsidRDefault="009E0D28" w:rsidP="009D2DA0">
      <w:pPr>
        <w:pStyle w:val="NoSpacing"/>
        <w:rPr>
          <w:b w:val="0"/>
        </w:rPr>
      </w:pPr>
    </w:p>
    <w:p w:rsidR="009E0D28" w:rsidRDefault="009E0D28" w:rsidP="009D2DA0">
      <w:pPr>
        <w:pStyle w:val="NoSpacing"/>
        <w:rPr>
          <w:b w:val="0"/>
        </w:rPr>
      </w:pPr>
    </w:p>
    <w:p w:rsidR="009E0D28" w:rsidRDefault="009E0D28" w:rsidP="009D2DA0">
      <w:pPr>
        <w:pStyle w:val="NoSpacing"/>
        <w:rPr>
          <w:b w:val="0"/>
        </w:rPr>
      </w:pPr>
    </w:p>
    <w:p w:rsidR="009E0D28" w:rsidRDefault="009E0D28" w:rsidP="009D2DA0">
      <w:pPr>
        <w:pStyle w:val="NoSpacing"/>
        <w:rPr>
          <w:b w:val="0"/>
        </w:rPr>
      </w:pPr>
    </w:p>
    <w:p w:rsidR="009E0D28" w:rsidRDefault="009E0D28" w:rsidP="009D2DA0">
      <w:pPr>
        <w:pStyle w:val="NoSpacing"/>
        <w:rPr>
          <w:b w:val="0"/>
        </w:rPr>
      </w:pPr>
    </w:p>
    <w:p w:rsidR="009E0D28" w:rsidRDefault="009E0D28" w:rsidP="009D2DA0">
      <w:pPr>
        <w:pStyle w:val="NoSpacing"/>
        <w:rPr>
          <w:b w:val="0"/>
        </w:rPr>
      </w:pPr>
    </w:p>
    <w:p w:rsidR="009E0D28" w:rsidRDefault="009E0D28" w:rsidP="009D2DA0">
      <w:pPr>
        <w:pStyle w:val="NoSpacing"/>
        <w:rPr>
          <w:b w:val="0"/>
        </w:rPr>
      </w:pPr>
    </w:p>
    <w:p w:rsidR="009E0D28" w:rsidRDefault="009E0D28" w:rsidP="009D2DA0">
      <w:pPr>
        <w:pStyle w:val="NoSpacing"/>
        <w:rPr>
          <w:b w:val="0"/>
        </w:rPr>
      </w:pPr>
    </w:p>
    <w:p w:rsidR="009E0D28" w:rsidRDefault="009E0D28" w:rsidP="009D2DA0">
      <w:pPr>
        <w:pStyle w:val="NoSpacing"/>
        <w:rPr>
          <w:b w:val="0"/>
        </w:rPr>
      </w:pPr>
    </w:p>
    <w:p w:rsidR="009E0D28" w:rsidRDefault="009E0D28" w:rsidP="009D2DA0">
      <w:pPr>
        <w:pStyle w:val="NoSpacing"/>
        <w:rPr>
          <w:b w:val="0"/>
        </w:rPr>
      </w:pPr>
    </w:p>
    <w:p w:rsidR="009E0D28" w:rsidRDefault="009E0D28" w:rsidP="009D2DA0">
      <w:pPr>
        <w:pStyle w:val="NoSpacing"/>
        <w:rPr>
          <w:b w:val="0"/>
        </w:rPr>
      </w:pPr>
    </w:p>
    <w:p w:rsidR="009E0D28" w:rsidRDefault="009E0D28" w:rsidP="009D2DA0">
      <w:pPr>
        <w:pStyle w:val="NoSpacing"/>
        <w:rPr>
          <w:b w:val="0"/>
        </w:rPr>
      </w:pPr>
    </w:p>
    <w:p w:rsidR="00632D7A" w:rsidRDefault="00632D7A" w:rsidP="009D2DA0">
      <w:pPr>
        <w:pStyle w:val="NoSpacing"/>
        <w:rPr>
          <w:b w:val="0"/>
        </w:rPr>
      </w:pPr>
    </w:p>
    <w:p w:rsidR="00632D7A" w:rsidRDefault="00632D7A" w:rsidP="009D2DA0">
      <w:pPr>
        <w:pStyle w:val="NoSpacing"/>
        <w:rPr>
          <w:b w:val="0"/>
        </w:rPr>
      </w:pPr>
      <w:r>
        <w:rPr>
          <w:b w:val="0"/>
        </w:rPr>
        <w:lastRenderedPageBreak/>
        <w:t xml:space="preserve">The frontage of the Village Hall is being replaced at the end of August – paid </w:t>
      </w:r>
      <w:r w:rsidR="006F51C7">
        <w:rPr>
          <w:b w:val="0"/>
        </w:rPr>
        <w:t xml:space="preserve">for </w:t>
      </w:r>
      <w:r>
        <w:rPr>
          <w:b w:val="0"/>
        </w:rPr>
        <w:t xml:space="preserve">by the </w:t>
      </w:r>
    </w:p>
    <w:p w:rsidR="00632D7A" w:rsidRDefault="00632D7A" w:rsidP="009D2DA0">
      <w:pPr>
        <w:pStyle w:val="NoSpacing"/>
        <w:rPr>
          <w:b w:val="0"/>
        </w:rPr>
      </w:pPr>
      <w:r>
        <w:rPr>
          <w:b w:val="0"/>
        </w:rPr>
        <w:t>Village Hall.</w:t>
      </w:r>
    </w:p>
    <w:p w:rsidR="009E0D28" w:rsidRDefault="009E0D28" w:rsidP="009D2DA0">
      <w:pPr>
        <w:pStyle w:val="NoSpacing"/>
        <w:rPr>
          <w:b w:val="0"/>
        </w:rPr>
      </w:pPr>
    </w:p>
    <w:p w:rsidR="00632D7A" w:rsidRDefault="00632D7A" w:rsidP="009D2DA0">
      <w:pPr>
        <w:pStyle w:val="NoSpacing"/>
        <w:rPr>
          <w:b w:val="0"/>
        </w:rPr>
      </w:pPr>
      <w:r>
        <w:rPr>
          <w:b w:val="0"/>
        </w:rPr>
        <w:t xml:space="preserve">The contractor who painted the railings has some black paint left and has offered to </w:t>
      </w:r>
    </w:p>
    <w:p w:rsidR="00632D7A" w:rsidRDefault="00632D7A" w:rsidP="009D2DA0">
      <w:pPr>
        <w:pStyle w:val="NoSpacing"/>
        <w:rPr>
          <w:b w:val="0"/>
        </w:rPr>
      </w:pPr>
      <w:r>
        <w:rPr>
          <w:b w:val="0"/>
        </w:rPr>
        <w:t>paint the bench on Main Street free</w:t>
      </w:r>
      <w:r w:rsidR="009E0D28">
        <w:rPr>
          <w:b w:val="0"/>
        </w:rPr>
        <w:t xml:space="preserve"> of charge</w:t>
      </w:r>
      <w:r>
        <w:rPr>
          <w:b w:val="0"/>
        </w:rPr>
        <w:t>.</w:t>
      </w:r>
    </w:p>
    <w:p w:rsidR="00E822DA" w:rsidRDefault="00E822DA" w:rsidP="00283F7F">
      <w:pPr>
        <w:pStyle w:val="NoSpacing"/>
        <w:rPr>
          <w:b w:val="0"/>
        </w:rPr>
      </w:pPr>
    </w:p>
    <w:p w:rsidR="00795EE2" w:rsidRDefault="00795EE2" w:rsidP="00795EE2">
      <w:pPr>
        <w:suppressAutoHyphens w:val="0"/>
        <w:spacing w:line="276" w:lineRule="auto"/>
        <w:ind w:left="-142"/>
        <w:rPr>
          <w:color w:val="000000" w:themeColor="text1"/>
        </w:rPr>
      </w:pPr>
      <w:r w:rsidRPr="00632D7A">
        <w:rPr>
          <w:color w:val="000000" w:themeColor="text1"/>
        </w:rPr>
        <w:t xml:space="preserve">The new </w:t>
      </w:r>
      <w:r>
        <w:rPr>
          <w:color w:val="000000" w:themeColor="text1"/>
        </w:rPr>
        <w:t>vicar has arrived and she is going to hold clinics to meet parishioners. Councillors have asked Philip to invite her to a parish council meeting</w:t>
      </w:r>
    </w:p>
    <w:p w:rsidR="00795EE2" w:rsidRDefault="00795EE2" w:rsidP="00795EE2">
      <w:pPr>
        <w:suppressAutoHyphens w:val="0"/>
        <w:spacing w:line="276" w:lineRule="auto"/>
        <w:ind w:left="-142"/>
        <w:rPr>
          <w:color w:val="000000" w:themeColor="text1"/>
        </w:rPr>
      </w:pPr>
    </w:p>
    <w:p w:rsidR="00795EE2" w:rsidRDefault="00795EE2" w:rsidP="00283F7F">
      <w:pPr>
        <w:pStyle w:val="NoSpacing"/>
        <w:rPr>
          <w:b w:val="0"/>
        </w:rPr>
      </w:pPr>
    </w:p>
    <w:p w:rsidR="00DC54E7" w:rsidRPr="00BA39D1" w:rsidRDefault="00BA39D1" w:rsidP="00283F7F">
      <w:pPr>
        <w:pStyle w:val="NoSpacing"/>
      </w:pPr>
      <w:r w:rsidRPr="00BA39D1">
        <w:t xml:space="preserve">Meeting closed at </w:t>
      </w:r>
      <w:r w:rsidR="008042F1">
        <w:t>8.</w:t>
      </w:r>
      <w:r w:rsidR="00795EE2">
        <w:t>45</w:t>
      </w:r>
      <w:r w:rsidR="008042F1">
        <w:t>pm</w:t>
      </w:r>
    </w:p>
    <w:p w:rsidR="00795EE2" w:rsidRDefault="00795EE2" w:rsidP="00B75F10">
      <w:pPr>
        <w:suppressAutoHyphens w:val="0"/>
        <w:spacing w:after="200" w:line="276" w:lineRule="auto"/>
        <w:ind w:hanging="142"/>
        <w:rPr>
          <w:b/>
          <w:color w:val="000000" w:themeColor="text1"/>
        </w:rPr>
      </w:pPr>
    </w:p>
    <w:p w:rsidR="00B75F10" w:rsidRDefault="00B75F10" w:rsidP="00B75F10">
      <w:pPr>
        <w:suppressAutoHyphens w:val="0"/>
        <w:spacing w:after="200" w:line="276" w:lineRule="auto"/>
        <w:ind w:hanging="142"/>
        <w:rPr>
          <w:b/>
          <w:color w:val="000000" w:themeColor="text1"/>
        </w:rPr>
      </w:pPr>
      <w:r>
        <w:rPr>
          <w:b/>
          <w:color w:val="000000" w:themeColor="text1"/>
        </w:rPr>
        <w:t>Dat</w:t>
      </w:r>
      <w:r w:rsidRPr="006254E3">
        <w:rPr>
          <w:b/>
          <w:color w:val="000000" w:themeColor="text1"/>
        </w:rPr>
        <w:t xml:space="preserve">e of next meeting: </w:t>
      </w:r>
      <w:r>
        <w:rPr>
          <w:b/>
          <w:color w:val="000000" w:themeColor="text1"/>
        </w:rPr>
        <w:t xml:space="preserve">Monday </w:t>
      </w:r>
      <w:r w:rsidR="00795EE2">
        <w:rPr>
          <w:b/>
          <w:color w:val="000000" w:themeColor="text1"/>
        </w:rPr>
        <w:t>15 September</w:t>
      </w:r>
      <w:r w:rsidR="00B50F5C">
        <w:rPr>
          <w:b/>
          <w:color w:val="000000" w:themeColor="text1"/>
        </w:rPr>
        <w:t xml:space="preserve"> </w:t>
      </w:r>
      <w:r w:rsidRPr="006254E3">
        <w:rPr>
          <w:b/>
          <w:color w:val="000000" w:themeColor="text1"/>
        </w:rPr>
        <w:t>202</w:t>
      </w:r>
      <w:r>
        <w:rPr>
          <w:b/>
          <w:color w:val="000000" w:themeColor="text1"/>
        </w:rPr>
        <w:t>5</w:t>
      </w:r>
      <w:r w:rsidRPr="006254E3">
        <w:rPr>
          <w:b/>
          <w:color w:val="000000" w:themeColor="text1"/>
        </w:rPr>
        <w:t xml:space="preserve">, </w:t>
      </w:r>
      <w:r>
        <w:rPr>
          <w:b/>
          <w:color w:val="000000" w:themeColor="text1"/>
        </w:rPr>
        <w:t>6.30pm</w:t>
      </w:r>
    </w:p>
    <w:p w:rsidR="00E822DA" w:rsidRDefault="00E822DA" w:rsidP="00B75F10">
      <w:pPr>
        <w:suppressAutoHyphens w:val="0"/>
        <w:spacing w:after="200" w:line="276" w:lineRule="auto"/>
        <w:ind w:hanging="142"/>
        <w:rPr>
          <w:b/>
          <w:color w:val="000000" w:themeColor="text1"/>
        </w:rPr>
      </w:pPr>
    </w:p>
    <w:p w:rsidR="00E822DA" w:rsidRDefault="00E822DA" w:rsidP="00B75F10">
      <w:pPr>
        <w:suppressAutoHyphens w:val="0"/>
        <w:spacing w:after="200" w:line="276" w:lineRule="auto"/>
        <w:ind w:hanging="142"/>
        <w:rPr>
          <w:b/>
          <w:color w:val="000000" w:themeColor="text1"/>
        </w:rPr>
      </w:pPr>
    </w:p>
    <w:p w:rsidR="00E822DA" w:rsidRDefault="00E822DA" w:rsidP="00B75F10">
      <w:pPr>
        <w:suppressAutoHyphens w:val="0"/>
        <w:spacing w:after="200" w:line="276" w:lineRule="auto"/>
        <w:ind w:hanging="142"/>
        <w:rPr>
          <w:b/>
          <w:color w:val="000000" w:themeColor="text1"/>
        </w:rPr>
      </w:pPr>
    </w:p>
    <w:p w:rsidR="00E822DA" w:rsidRDefault="00E822DA" w:rsidP="00B75F10">
      <w:pPr>
        <w:suppressAutoHyphens w:val="0"/>
        <w:spacing w:after="200" w:line="276" w:lineRule="auto"/>
        <w:ind w:hanging="142"/>
        <w:rPr>
          <w:b/>
          <w:color w:val="000000" w:themeColor="text1"/>
        </w:rPr>
      </w:pPr>
    </w:p>
    <w:p w:rsidR="00E822DA" w:rsidRDefault="00E822DA" w:rsidP="00B75F10">
      <w:pPr>
        <w:suppressAutoHyphens w:val="0"/>
        <w:spacing w:after="200" w:line="276" w:lineRule="auto"/>
        <w:ind w:hanging="142"/>
        <w:rPr>
          <w:b/>
          <w:color w:val="000000" w:themeColor="text1"/>
        </w:rPr>
      </w:pPr>
    </w:p>
    <w:p w:rsidR="00E822DA" w:rsidRDefault="00E822DA" w:rsidP="00B75F10">
      <w:pPr>
        <w:suppressAutoHyphens w:val="0"/>
        <w:spacing w:after="200" w:line="276" w:lineRule="auto"/>
        <w:ind w:hanging="142"/>
        <w:rPr>
          <w:b/>
          <w:color w:val="000000" w:themeColor="text1"/>
        </w:rPr>
      </w:pPr>
    </w:p>
    <w:p w:rsidR="00E822DA" w:rsidRDefault="00E822DA" w:rsidP="00B75F10">
      <w:pPr>
        <w:suppressAutoHyphens w:val="0"/>
        <w:spacing w:after="200" w:line="276" w:lineRule="auto"/>
        <w:ind w:hanging="142"/>
        <w:rPr>
          <w:b/>
          <w:color w:val="000000" w:themeColor="text1"/>
        </w:rPr>
      </w:pPr>
    </w:p>
    <w:p w:rsidR="00E822DA" w:rsidRDefault="00E822DA" w:rsidP="00B75F10">
      <w:pPr>
        <w:suppressAutoHyphens w:val="0"/>
        <w:spacing w:after="200" w:line="276" w:lineRule="auto"/>
        <w:ind w:hanging="142"/>
        <w:rPr>
          <w:b/>
          <w:color w:val="000000" w:themeColor="text1"/>
        </w:rPr>
      </w:pPr>
    </w:p>
    <w:p w:rsidR="00E822DA" w:rsidRDefault="00E822DA" w:rsidP="00B75F10">
      <w:pPr>
        <w:suppressAutoHyphens w:val="0"/>
        <w:spacing w:after="200" w:line="276" w:lineRule="auto"/>
        <w:ind w:hanging="142"/>
        <w:rPr>
          <w:b/>
          <w:color w:val="000000" w:themeColor="text1"/>
        </w:rPr>
      </w:pPr>
    </w:p>
    <w:p w:rsidR="00E822DA" w:rsidRDefault="00E822DA" w:rsidP="00B75F10">
      <w:pPr>
        <w:suppressAutoHyphens w:val="0"/>
        <w:spacing w:after="200" w:line="276" w:lineRule="auto"/>
        <w:ind w:hanging="142"/>
        <w:rPr>
          <w:b/>
          <w:color w:val="000000" w:themeColor="text1"/>
        </w:rPr>
      </w:pPr>
    </w:p>
    <w:p w:rsidR="00E822DA" w:rsidRDefault="00E822DA" w:rsidP="00B75F10">
      <w:pPr>
        <w:suppressAutoHyphens w:val="0"/>
        <w:spacing w:after="200" w:line="276" w:lineRule="auto"/>
        <w:ind w:hanging="142"/>
        <w:rPr>
          <w:b/>
          <w:color w:val="000000" w:themeColor="text1"/>
        </w:rPr>
      </w:pPr>
    </w:p>
    <w:p w:rsidR="00E822DA" w:rsidRDefault="00E822DA" w:rsidP="00B75F10">
      <w:pPr>
        <w:suppressAutoHyphens w:val="0"/>
        <w:spacing w:after="200" w:line="276" w:lineRule="auto"/>
        <w:ind w:hanging="142"/>
        <w:rPr>
          <w:b/>
          <w:color w:val="000000" w:themeColor="text1"/>
        </w:rPr>
      </w:pPr>
    </w:p>
    <w:p w:rsidR="00E822DA" w:rsidRDefault="00E822DA" w:rsidP="00B75F10">
      <w:pPr>
        <w:suppressAutoHyphens w:val="0"/>
        <w:spacing w:after="200" w:line="276" w:lineRule="auto"/>
        <w:ind w:hanging="142"/>
        <w:rPr>
          <w:b/>
          <w:color w:val="000000" w:themeColor="text1"/>
        </w:rPr>
      </w:pPr>
    </w:p>
    <w:p w:rsidR="00E822DA" w:rsidRDefault="00E822DA" w:rsidP="00B75F10">
      <w:pPr>
        <w:suppressAutoHyphens w:val="0"/>
        <w:spacing w:after="200" w:line="276" w:lineRule="auto"/>
        <w:ind w:hanging="142"/>
        <w:rPr>
          <w:b/>
          <w:color w:val="000000" w:themeColor="text1"/>
        </w:rPr>
      </w:pPr>
    </w:p>
    <w:p w:rsidR="00E822DA" w:rsidRDefault="00E822DA" w:rsidP="00B75F10">
      <w:pPr>
        <w:suppressAutoHyphens w:val="0"/>
        <w:spacing w:after="200" w:line="276" w:lineRule="auto"/>
        <w:ind w:hanging="142"/>
        <w:rPr>
          <w:b/>
          <w:color w:val="000000" w:themeColor="text1"/>
        </w:rPr>
      </w:pPr>
    </w:p>
    <w:p w:rsidR="00E822DA" w:rsidRDefault="00E822DA" w:rsidP="00B75F10">
      <w:pPr>
        <w:suppressAutoHyphens w:val="0"/>
        <w:spacing w:after="200" w:line="276" w:lineRule="auto"/>
        <w:ind w:hanging="142"/>
        <w:rPr>
          <w:b/>
          <w:color w:val="000000" w:themeColor="text1"/>
        </w:rPr>
      </w:pPr>
    </w:p>
    <w:p w:rsidR="00E822DA" w:rsidRDefault="00E822DA" w:rsidP="00B75F10">
      <w:pPr>
        <w:suppressAutoHyphens w:val="0"/>
        <w:spacing w:after="200" w:line="276" w:lineRule="auto"/>
        <w:ind w:hanging="142"/>
        <w:rPr>
          <w:b/>
          <w:color w:val="000000" w:themeColor="text1"/>
        </w:rPr>
      </w:pPr>
    </w:p>
    <w:p w:rsidR="00E822DA" w:rsidRDefault="00E822DA" w:rsidP="00B75F10">
      <w:pPr>
        <w:suppressAutoHyphens w:val="0"/>
        <w:spacing w:after="200" w:line="276" w:lineRule="auto"/>
        <w:ind w:hanging="142"/>
        <w:rPr>
          <w:b/>
          <w:color w:val="000000" w:themeColor="text1"/>
        </w:rPr>
      </w:pPr>
    </w:p>
    <w:p w:rsidR="00E822DA" w:rsidRDefault="00E822DA" w:rsidP="00B75F10">
      <w:pPr>
        <w:suppressAutoHyphens w:val="0"/>
        <w:spacing w:after="200" w:line="276" w:lineRule="auto"/>
        <w:ind w:hanging="142"/>
        <w:rPr>
          <w:b/>
          <w:color w:val="000000" w:themeColor="text1"/>
        </w:rPr>
      </w:pPr>
    </w:p>
    <w:p w:rsidR="00E822DA" w:rsidRDefault="00E822DA" w:rsidP="00A5414F">
      <w:pPr>
        <w:suppressAutoHyphens w:val="0"/>
        <w:spacing w:after="200" w:line="276" w:lineRule="auto"/>
        <w:rPr>
          <w:b/>
          <w:color w:val="000000" w:themeColor="text1"/>
        </w:rPr>
      </w:pPr>
    </w:p>
    <w:sectPr w:rsidR="00E822DA" w:rsidSect="00CA5927">
      <w:type w:val="continuous"/>
      <w:pgSz w:w="11906" w:h="16838"/>
      <w:pgMar w:top="426" w:right="282" w:bottom="1276" w:left="1021" w:header="720" w:footer="709" w:gutter="0"/>
      <w:cols w:num="2" w:space="4133" w:equalWidth="0">
        <w:col w:w="8902" w:space="354"/>
        <w:col w:w="1347"/>
      </w:cols>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7724" w:rsidRDefault="00497724" w:rsidP="00515537">
      <w:r>
        <w:separator/>
      </w:r>
    </w:p>
  </w:endnote>
  <w:endnote w:type="continuationSeparator" w:id="1">
    <w:p w:rsidR="00497724" w:rsidRDefault="00497724" w:rsidP="0051553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69954"/>
      <w:docPartObj>
        <w:docPartGallery w:val="Page Numbers (Bottom of Page)"/>
        <w:docPartUnique/>
      </w:docPartObj>
    </w:sdtPr>
    <w:sdtContent>
      <w:p w:rsidR="00632D7A" w:rsidRDefault="00C756B6">
        <w:pPr>
          <w:pStyle w:val="Footer"/>
          <w:jc w:val="center"/>
        </w:pPr>
        <w:r>
          <w:fldChar w:fldCharType="begin"/>
        </w:r>
        <w:r w:rsidR="009E0D28">
          <w:instrText xml:space="preserve"> PAGE   \* MERGEFORMAT </w:instrText>
        </w:r>
        <w:r>
          <w:fldChar w:fldCharType="separate"/>
        </w:r>
        <w:r w:rsidR="002272BD">
          <w:rPr>
            <w:noProof/>
          </w:rPr>
          <w:t>4</w:t>
        </w:r>
        <w:r>
          <w:rPr>
            <w:noProof/>
          </w:rPr>
          <w:fldChar w:fldCharType="end"/>
        </w:r>
      </w:p>
    </w:sdtContent>
  </w:sdt>
  <w:p w:rsidR="00632D7A" w:rsidRDefault="00632D7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7724" w:rsidRDefault="00497724" w:rsidP="00515537">
      <w:r>
        <w:separator/>
      </w:r>
    </w:p>
  </w:footnote>
  <w:footnote w:type="continuationSeparator" w:id="1">
    <w:p w:rsidR="00497724" w:rsidRDefault="00497724" w:rsidP="0051553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F62053"/>
    <w:multiLevelType w:val="hybridMultilevel"/>
    <w:tmpl w:val="BC7695DA"/>
    <w:lvl w:ilvl="0" w:tplc="6F0ED1EA">
      <w:start w:val="1"/>
      <w:numFmt w:val="decimal"/>
      <w:lvlText w:val="%1."/>
      <w:lvlJc w:val="left"/>
      <w:pPr>
        <w:ind w:left="502"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21CA7D69"/>
    <w:multiLevelType w:val="hybridMultilevel"/>
    <w:tmpl w:val="E0582C3A"/>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2">
    <w:nsid w:val="228F0EAA"/>
    <w:multiLevelType w:val="hybridMultilevel"/>
    <w:tmpl w:val="DB7476CA"/>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3">
    <w:nsid w:val="355703A5"/>
    <w:multiLevelType w:val="hybridMultilevel"/>
    <w:tmpl w:val="F766ABAC"/>
    <w:lvl w:ilvl="0" w:tplc="5EAC6704">
      <w:start w:val="1"/>
      <w:numFmt w:val="decimal"/>
      <w:lvlText w:val="%1."/>
      <w:lvlJc w:val="left"/>
      <w:pPr>
        <w:tabs>
          <w:tab w:val="num" w:pos="1080"/>
        </w:tabs>
        <w:ind w:left="1080" w:hanging="720"/>
      </w:pPr>
      <w:rPr>
        <w:rFonts w:hint="default"/>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0"/>
  <w:displayVerticalDrawingGridEvery w:val="2"/>
  <w:characterSpacingControl w:val="doNotCompress"/>
  <w:footnotePr>
    <w:footnote w:id="0"/>
    <w:footnote w:id="1"/>
  </w:footnotePr>
  <w:endnotePr>
    <w:endnote w:id="0"/>
    <w:endnote w:id="1"/>
  </w:endnotePr>
  <w:compat/>
  <w:rsids>
    <w:rsidRoot w:val="009F4127"/>
    <w:rsid w:val="000038AD"/>
    <w:rsid w:val="000111C4"/>
    <w:rsid w:val="0001609E"/>
    <w:rsid w:val="00016F89"/>
    <w:rsid w:val="0002344F"/>
    <w:rsid w:val="00023A2E"/>
    <w:rsid w:val="00027AB2"/>
    <w:rsid w:val="00033F78"/>
    <w:rsid w:val="00034B8D"/>
    <w:rsid w:val="00045BE1"/>
    <w:rsid w:val="000469C5"/>
    <w:rsid w:val="0005119E"/>
    <w:rsid w:val="00055921"/>
    <w:rsid w:val="0005740C"/>
    <w:rsid w:val="00061826"/>
    <w:rsid w:val="00063199"/>
    <w:rsid w:val="00063390"/>
    <w:rsid w:val="000647B5"/>
    <w:rsid w:val="00064800"/>
    <w:rsid w:val="00070BD7"/>
    <w:rsid w:val="00072232"/>
    <w:rsid w:val="00072832"/>
    <w:rsid w:val="0007429E"/>
    <w:rsid w:val="0007520D"/>
    <w:rsid w:val="000842A9"/>
    <w:rsid w:val="00087F6C"/>
    <w:rsid w:val="000916E9"/>
    <w:rsid w:val="00091A56"/>
    <w:rsid w:val="00092715"/>
    <w:rsid w:val="0009492F"/>
    <w:rsid w:val="00094ABC"/>
    <w:rsid w:val="00095E22"/>
    <w:rsid w:val="0009775A"/>
    <w:rsid w:val="00097791"/>
    <w:rsid w:val="000A3DA2"/>
    <w:rsid w:val="000A4D6E"/>
    <w:rsid w:val="000A6677"/>
    <w:rsid w:val="000B1EC1"/>
    <w:rsid w:val="000C244D"/>
    <w:rsid w:val="000C35C8"/>
    <w:rsid w:val="000C5EC9"/>
    <w:rsid w:val="000C5F04"/>
    <w:rsid w:val="000D0544"/>
    <w:rsid w:val="000D0B4F"/>
    <w:rsid w:val="000D3566"/>
    <w:rsid w:val="000D6371"/>
    <w:rsid w:val="000E2C72"/>
    <w:rsid w:val="000E4084"/>
    <w:rsid w:val="000F1EE0"/>
    <w:rsid w:val="000F3CF1"/>
    <w:rsid w:val="000F4CDB"/>
    <w:rsid w:val="00100EAF"/>
    <w:rsid w:val="001030B6"/>
    <w:rsid w:val="00103300"/>
    <w:rsid w:val="0010381B"/>
    <w:rsid w:val="001057F5"/>
    <w:rsid w:val="00105C12"/>
    <w:rsid w:val="0011037E"/>
    <w:rsid w:val="001116A3"/>
    <w:rsid w:val="001129B1"/>
    <w:rsid w:val="00113C82"/>
    <w:rsid w:val="00115842"/>
    <w:rsid w:val="00115E42"/>
    <w:rsid w:val="00116365"/>
    <w:rsid w:val="001173BC"/>
    <w:rsid w:val="00126DDA"/>
    <w:rsid w:val="00127A3C"/>
    <w:rsid w:val="00130834"/>
    <w:rsid w:val="00137F5A"/>
    <w:rsid w:val="001424DF"/>
    <w:rsid w:val="00142E72"/>
    <w:rsid w:val="001436EC"/>
    <w:rsid w:val="00150BCA"/>
    <w:rsid w:val="00152D38"/>
    <w:rsid w:val="00154FF0"/>
    <w:rsid w:val="0015508C"/>
    <w:rsid w:val="0015643E"/>
    <w:rsid w:val="00163634"/>
    <w:rsid w:val="00165525"/>
    <w:rsid w:val="00167478"/>
    <w:rsid w:val="00170D19"/>
    <w:rsid w:val="00173D00"/>
    <w:rsid w:val="00173F16"/>
    <w:rsid w:val="00175C93"/>
    <w:rsid w:val="00177B3E"/>
    <w:rsid w:val="00180770"/>
    <w:rsid w:val="0018136B"/>
    <w:rsid w:val="00181D3F"/>
    <w:rsid w:val="001857B5"/>
    <w:rsid w:val="0018609E"/>
    <w:rsid w:val="00186271"/>
    <w:rsid w:val="00187B98"/>
    <w:rsid w:val="00191BAF"/>
    <w:rsid w:val="001941B1"/>
    <w:rsid w:val="001A3E77"/>
    <w:rsid w:val="001A452A"/>
    <w:rsid w:val="001A6C8D"/>
    <w:rsid w:val="001A758B"/>
    <w:rsid w:val="001B41C5"/>
    <w:rsid w:val="001B4662"/>
    <w:rsid w:val="001C1830"/>
    <w:rsid w:val="001C24ED"/>
    <w:rsid w:val="001C4F98"/>
    <w:rsid w:val="001D0F9E"/>
    <w:rsid w:val="001D5FF3"/>
    <w:rsid w:val="001D7EDE"/>
    <w:rsid w:val="001E044B"/>
    <w:rsid w:val="001E0548"/>
    <w:rsid w:val="001E3F79"/>
    <w:rsid w:val="001E6C4A"/>
    <w:rsid w:val="001E7A09"/>
    <w:rsid w:val="001F586D"/>
    <w:rsid w:val="00201A53"/>
    <w:rsid w:val="002022B2"/>
    <w:rsid w:val="00202D0D"/>
    <w:rsid w:val="00211B88"/>
    <w:rsid w:val="00220727"/>
    <w:rsid w:val="00221678"/>
    <w:rsid w:val="00221C5B"/>
    <w:rsid w:val="002232B4"/>
    <w:rsid w:val="002236A3"/>
    <w:rsid w:val="00225375"/>
    <w:rsid w:val="002272BD"/>
    <w:rsid w:val="00231002"/>
    <w:rsid w:val="00232FA0"/>
    <w:rsid w:val="002338E2"/>
    <w:rsid w:val="00235FEC"/>
    <w:rsid w:val="00236DD9"/>
    <w:rsid w:val="00241720"/>
    <w:rsid w:val="00245136"/>
    <w:rsid w:val="0024783B"/>
    <w:rsid w:val="002518DE"/>
    <w:rsid w:val="00254D48"/>
    <w:rsid w:val="002557F8"/>
    <w:rsid w:val="00256A4E"/>
    <w:rsid w:val="002575D2"/>
    <w:rsid w:val="0026061F"/>
    <w:rsid w:val="00264DE4"/>
    <w:rsid w:val="00267F23"/>
    <w:rsid w:val="00272BE0"/>
    <w:rsid w:val="00273E41"/>
    <w:rsid w:val="00277745"/>
    <w:rsid w:val="00277F47"/>
    <w:rsid w:val="002839CD"/>
    <w:rsid w:val="00283F39"/>
    <w:rsid w:val="00283F7F"/>
    <w:rsid w:val="002848ED"/>
    <w:rsid w:val="0028571D"/>
    <w:rsid w:val="00286F64"/>
    <w:rsid w:val="00292786"/>
    <w:rsid w:val="002944E6"/>
    <w:rsid w:val="00297511"/>
    <w:rsid w:val="002A0725"/>
    <w:rsid w:val="002A1AEC"/>
    <w:rsid w:val="002B30E0"/>
    <w:rsid w:val="002B6481"/>
    <w:rsid w:val="002C0ED2"/>
    <w:rsid w:val="002D0683"/>
    <w:rsid w:val="002D1F95"/>
    <w:rsid w:val="002E39C0"/>
    <w:rsid w:val="002F0DB7"/>
    <w:rsid w:val="002F188F"/>
    <w:rsid w:val="002F22E8"/>
    <w:rsid w:val="002F281E"/>
    <w:rsid w:val="002F4523"/>
    <w:rsid w:val="002F59BA"/>
    <w:rsid w:val="00302D14"/>
    <w:rsid w:val="00303DC6"/>
    <w:rsid w:val="003042D4"/>
    <w:rsid w:val="003044C6"/>
    <w:rsid w:val="00304C76"/>
    <w:rsid w:val="00305655"/>
    <w:rsid w:val="0030629F"/>
    <w:rsid w:val="00314195"/>
    <w:rsid w:val="003141AF"/>
    <w:rsid w:val="0031496E"/>
    <w:rsid w:val="003157C9"/>
    <w:rsid w:val="00315A32"/>
    <w:rsid w:val="00317B6D"/>
    <w:rsid w:val="00320073"/>
    <w:rsid w:val="00322A55"/>
    <w:rsid w:val="003255F0"/>
    <w:rsid w:val="00333C88"/>
    <w:rsid w:val="00335D25"/>
    <w:rsid w:val="00336E46"/>
    <w:rsid w:val="0033747C"/>
    <w:rsid w:val="00342FD3"/>
    <w:rsid w:val="00346BAB"/>
    <w:rsid w:val="003502F0"/>
    <w:rsid w:val="0035088B"/>
    <w:rsid w:val="00353284"/>
    <w:rsid w:val="00353D2F"/>
    <w:rsid w:val="00356E2F"/>
    <w:rsid w:val="00357CDC"/>
    <w:rsid w:val="0036281E"/>
    <w:rsid w:val="0036531A"/>
    <w:rsid w:val="00365EE3"/>
    <w:rsid w:val="00366A57"/>
    <w:rsid w:val="00366D3B"/>
    <w:rsid w:val="00367D3A"/>
    <w:rsid w:val="003703C1"/>
    <w:rsid w:val="00376300"/>
    <w:rsid w:val="0037688B"/>
    <w:rsid w:val="0038391F"/>
    <w:rsid w:val="003873AB"/>
    <w:rsid w:val="00391AAC"/>
    <w:rsid w:val="003946A5"/>
    <w:rsid w:val="00395939"/>
    <w:rsid w:val="00397A73"/>
    <w:rsid w:val="003A1FD8"/>
    <w:rsid w:val="003A67C6"/>
    <w:rsid w:val="003B06F7"/>
    <w:rsid w:val="003B1553"/>
    <w:rsid w:val="003B2ECB"/>
    <w:rsid w:val="003B3A35"/>
    <w:rsid w:val="003C1DF6"/>
    <w:rsid w:val="003C5784"/>
    <w:rsid w:val="003D08A3"/>
    <w:rsid w:val="003D0C60"/>
    <w:rsid w:val="003D6C7D"/>
    <w:rsid w:val="003E08E8"/>
    <w:rsid w:val="003E7416"/>
    <w:rsid w:val="003F24B6"/>
    <w:rsid w:val="003F30EE"/>
    <w:rsid w:val="003F5823"/>
    <w:rsid w:val="004025A5"/>
    <w:rsid w:val="0040602A"/>
    <w:rsid w:val="004103AE"/>
    <w:rsid w:val="00413325"/>
    <w:rsid w:val="00415440"/>
    <w:rsid w:val="004155AB"/>
    <w:rsid w:val="004160DA"/>
    <w:rsid w:val="00421DE1"/>
    <w:rsid w:val="00425A7D"/>
    <w:rsid w:val="00426D3A"/>
    <w:rsid w:val="00430585"/>
    <w:rsid w:val="00432297"/>
    <w:rsid w:val="0044077C"/>
    <w:rsid w:val="004410CD"/>
    <w:rsid w:val="00441365"/>
    <w:rsid w:val="00442E56"/>
    <w:rsid w:val="00444A00"/>
    <w:rsid w:val="00453679"/>
    <w:rsid w:val="004549BC"/>
    <w:rsid w:val="00454DFE"/>
    <w:rsid w:val="00455380"/>
    <w:rsid w:val="0045744A"/>
    <w:rsid w:val="004611DA"/>
    <w:rsid w:val="004611F9"/>
    <w:rsid w:val="004616B1"/>
    <w:rsid w:val="00461C48"/>
    <w:rsid w:val="00467AF6"/>
    <w:rsid w:val="00470599"/>
    <w:rsid w:val="004715B4"/>
    <w:rsid w:val="00474667"/>
    <w:rsid w:val="004779FB"/>
    <w:rsid w:val="0048073A"/>
    <w:rsid w:val="00481599"/>
    <w:rsid w:val="0049105B"/>
    <w:rsid w:val="00496E61"/>
    <w:rsid w:val="00497724"/>
    <w:rsid w:val="004A0EBD"/>
    <w:rsid w:val="004A31CD"/>
    <w:rsid w:val="004A4167"/>
    <w:rsid w:val="004B521B"/>
    <w:rsid w:val="004C1CE0"/>
    <w:rsid w:val="004D17CB"/>
    <w:rsid w:val="004D1EF6"/>
    <w:rsid w:val="004D48ED"/>
    <w:rsid w:val="004D7D9A"/>
    <w:rsid w:val="004E3FC1"/>
    <w:rsid w:val="004E5AA5"/>
    <w:rsid w:val="004E734E"/>
    <w:rsid w:val="004F3C6F"/>
    <w:rsid w:val="004F67DE"/>
    <w:rsid w:val="004F6FB2"/>
    <w:rsid w:val="00502A93"/>
    <w:rsid w:val="0050386C"/>
    <w:rsid w:val="005041C5"/>
    <w:rsid w:val="005057DF"/>
    <w:rsid w:val="00506D17"/>
    <w:rsid w:val="0050781A"/>
    <w:rsid w:val="005118A8"/>
    <w:rsid w:val="00511B39"/>
    <w:rsid w:val="00513353"/>
    <w:rsid w:val="00515537"/>
    <w:rsid w:val="00517338"/>
    <w:rsid w:val="00523607"/>
    <w:rsid w:val="005250E6"/>
    <w:rsid w:val="00527D8F"/>
    <w:rsid w:val="00531BB5"/>
    <w:rsid w:val="00537702"/>
    <w:rsid w:val="00544BDB"/>
    <w:rsid w:val="00544CBA"/>
    <w:rsid w:val="005465C4"/>
    <w:rsid w:val="00550DA1"/>
    <w:rsid w:val="00552774"/>
    <w:rsid w:val="00553135"/>
    <w:rsid w:val="00553663"/>
    <w:rsid w:val="00553AAA"/>
    <w:rsid w:val="0055782F"/>
    <w:rsid w:val="00557C1E"/>
    <w:rsid w:val="00562D5F"/>
    <w:rsid w:val="005670D3"/>
    <w:rsid w:val="0057217F"/>
    <w:rsid w:val="005806E2"/>
    <w:rsid w:val="005878CF"/>
    <w:rsid w:val="00594933"/>
    <w:rsid w:val="00595BD7"/>
    <w:rsid w:val="005A1451"/>
    <w:rsid w:val="005A1FD3"/>
    <w:rsid w:val="005A33CE"/>
    <w:rsid w:val="005A5E9E"/>
    <w:rsid w:val="005A6897"/>
    <w:rsid w:val="005A789E"/>
    <w:rsid w:val="005B1350"/>
    <w:rsid w:val="005B4F26"/>
    <w:rsid w:val="005B6104"/>
    <w:rsid w:val="005C2C29"/>
    <w:rsid w:val="005C2CBB"/>
    <w:rsid w:val="005C3B31"/>
    <w:rsid w:val="005C4CD1"/>
    <w:rsid w:val="005C6031"/>
    <w:rsid w:val="005D020F"/>
    <w:rsid w:val="005D150A"/>
    <w:rsid w:val="005D3501"/>
    <w:rsid w:val="005D661C"/>
    <w:rsid w:val="005D7D0A"/>
    <w:rsid w:val="005E20D4"/>
    <w:rsid w:val="005E2591"/>
    <w:rsid w:val="005E4BA7"/>
    <w:rsid w:val="005E5276"/>
    <w:rsid w:val="005F026A"/>
    <w:rsid w:val="005F15F1"/>
    <w:rsid w:val="005F380A"/>
    <w:rsid w:val="005F4865"/>
    <w:rsid w:val="005F4EA7"/>
    <w:rsid w:val="005F577A"/>
    <w:rsid w:val="00602475"/>
    <w:rsid w:val="00606834"/>
    <w:rsid w:val="00613FC9"/>
    <w:rsid w:val="00616BAF"/>
    <w:rsid w:val="00620E9E"/>
    <w:rsid w:val="0062107A"/>
    <w:rsid w:val="0062134E"/>
    <w:rsid w:val="006218F8"/>
    <w:rsid w:val="00621BDB"/>
    <w:rsid w:val="006254E3"/>
    <w:rsid w:val="00627316"/>
    <w:rsid w:val="00630B5F"/>
    <w:rsid w:val="00632D7A"/>
    <w:rsid w:val="00633E26"/>
    <w:rsid w:val="00640DE4"/>
    <w:rsid w:val="00641CE4"/>
    <w:rsid w:val="00642CB8"/>
    <w:rsid w:val="00643968"/>
    <w:rsid w:val="0065021B"/>
    <w:rsid w:val="0065133C"/>
    <w:rsid w:val="00653EF9"/>
    <w:rsid w:val="00657EA8"/>
    <w:rsid w:val="0066068A"/>
    <w:rsid w:val="00670201"/>
    <w:rsid w:val="006760EB"/>
    <w:rsid w:val="0067792A"/>
    <w:rsid w:val="00677B81"/>
    <w:rsid w:val="00686857"/>
    <w:rsid w:val="0069410F"/>
    <w:rsid w:val="00696715"/>
    <w:rsid w:val="006A1FB3"/>
    <w:rsid w:val="006A59C8"/>
    <w:rsid w:val="006B110A"/>
    <w:rsid w:val="006B2EF8"/>
    <w:rsid w:val="006B4FE6"/>
    <w:rsid w:val="006B65AD"/>
    <w:rsid w:val="006B6F15"/>
    <w:rsid w:val="006C2ADC"/>
    <w:rsid w:val="006C425C"/>
    <w:rsid w:val="006C7411"/>
    <w:rsid w:val="006D2C82"/>
    <w:rsid w:val="006E6B3F"/>
    <w:rsid w:val="006F02BE"/>
    <w:rsid w:val="006F2450"/>
    <w:rsid w:val="006F4AF3"/>
    <w:rsid w:val="006F51C7"/>
    <w:rsid w:val="00700C96"/>
    <w:rsid w:val="00704FC5"/>
    <w:rsid w:val="00717BE1"/>
    <w:rsid w:val="00720F9F"/>
    <w:rsid w:val="00725133"/>
    <w:rsid w:val="007322F5"/>
    <w:rsid w:val="00732CCA"/>
    <w:rsid w:val="0073720A"/>
    <w:rsid w:val="0074389F"/>
    <w:rsid w:val="00746663"/>
    <w:rsid w:val="00751639"/>
    <w:rsid w:val="00754883"/>
    <w:rsid w:val="0075765B"/>
    <w:rsid w:val="0076013C"/>
    <w:rsid w:val="00763921"/>
    <w:rsid w:val="00763A27"/>
    <w:rsid w:val="0076764A"/>
    <w:rsid w:val="00770024"/>
    <w:rsid w:val="0077574A"/>
    <w:rsid w:val="007763BB"/>
    <w:rsid w:val="00782D85"/>
    <w:rsid w:val="00782DD1"/>
    <w:rsid w:val="007919C9"/>
    <w:rsid w:val="00792D0F"/>
    <w:rsid w:val="007941DB"/>
    <w:rsid w:val="00795673"/>
    <w:rsid w:val="00795EE2"/>
    <w:rsid w:val="007A36C5"/>
    <w:rsid w:val="007A794D"/>
    <w:rsid w:val="007B0658"/>
    <w:rsid w:val="007B2772"/>
    <w:rsid w:val="007B4E6C"/>
    <w:rsid w:val="007B53FC"/>
    <w:rsid w:val="007B6BAB"/>
    <w:rsid w:val="007C4E16"/>
    <w:rsid w:val="007D2D29"/>
    <w:rsid w:val="007D3B16"/>
    <w:rsid w:val="007D4172"/>
    <w:rsid w:val="007D4284"/>
    <w:rsid w:val="007D7A0A"/>
    <w:rsid w:val="007D7B84"/>
    <w:rsid w:val="007E4A12"/>
    <w:rsid w:val="007E4BDE"/>
    <w:rsid w:val="007E7215"/>
    <w:rsid w:val="007E7AF4"/>
    <w:rsid w:val="007F49E2"/>
    <w:rsid w:val="007F61AE"/>
    <w:rsid w:val="008042F1"/>
    <w:rsid w:val="008069E9"/>
    <w:rsid w:val="00806B26"/>
    <w:rsid w:val="00806F67"/>
    <w:rsid w:val="00807F55"/>
    <w:rsid w:val="00811D58"/>
    <w:rsid w:val="00811D7A"/>
    <w:rsid w:val="00812D2F"/>
    <w:rsid w:val="00814141"/>
    <w:rsid w:val="00814615"/>
    <w:rsid w:val="00815B63"/>
    <w:rsid w:val="008205EC"/>
    <w:rsid w:val="00825868"/>
    <w:rsid w:val="0082650C"/>
    <w:rsid w:val="0082729A"/>
    <w:rsid w:val="00827D09"/>
    <w:rsid w:val="00831B7D"/>
    <w:rsid w:val="00842336"/>
    <w:rsid w:val="008446DE"/>
    <w:rsid w:val="0084791B"/>
    <w:rsid w:val="008504A4"/>
    <w:rsid w:val="00850A20"/>
    <w:rsid w:val="00850EA6"/>
    <w:rsid w:val="00851763"/>
    <w:rsid w:val="00851CF4"/>
    <w:rsid w:val="008563CA"/>
    <w:rsid w:val="0086111E"/>
    <w:rsid w:val="008618F6"/>
    <w:rsid w:val="00865881"/>
    <w:rsid w:val="008679E7"/>
    <w:rsid w:val="00867AA6"/>
    <w:rsid w:val="00882E11"/>
    <w:rsid w:val="00883BA7"/>
    <w:rsid w:val="00884748"/>
    <w:rsid w:val="00890AF3"/>
    <w:rsid w:val="0089278C"/>
    <w:rsid w:val="008947A0"/>
    <w:rsid w:val="00894CDF"/>
    <w:rsid w:val="00895AA8"/>
    <w:rsid w:val="008969D3"/>
    <w:rsid w:val="00897AA1"/>
    <w:rsid w:val="008A2835"/>
    <w:rsid w:val="008A7710"/>
    <w:rsid w:val="008B7BB5"/>
    <w:rsid w:val="008C0D20"/>
    <w:rsid w:val="008C2018"/>
    <w:rsid w:val="008C2E23"/>
    <w:rsid w:val="008C2F54"/>
    <w:rsid w:val="008C6E7C"/>
    <w:rsid w:val="008C7379"/>
    <w:rsid w:val="008D2D85"/>
    <w:rsid w:val="008D4068"/>
    <w:rsid w:val="008D4FA3"/>
    <w:rsid w:val="008D53A4"/>
    <w:rsid w:val="008D68C8"/>
    <w:rsid w:val="008D77D2"/>
    <w:rsid w:val="008E2D25"/>
    <w:rsid w:val="008E4A0F"/>
    <w:rsid w:val="008F2A33"/>
    <w:rsid w:val="008F2CFC"/>
    <w:rsid w:val="008F4D3F"/>
    <w:rsid w:val="008F501B"/>
    <w:rsid w:val="008F58CE"/>
    <w:rsid w:val="00900D92"/>
    <w:rsid w:val="0090427D"/>
    <w:rsid w:val="00913CFA"/>
    <w:rsid w:val="00914650"/>
    <w:rsid w:val="009159D0"/>
    <w:rsid w:val="00917AAD"/>
    <w:rsid w:val="00924279"/>
    <w:rsid w:val="00926CBA"/>
    <w:rsid w:val="00926F50"/>
    <w:rsid w:val="0093316E"/>
    <w:rsid w:val="00936535"/>
    <w:rsid w:val="00941AE1"/>
    <w:rsid w:val="00947AD4"/>
    <w:rsid w:val="00947D3B"/>
    <w:rsid w:val="00954512"/>
    <w:rsid w:val="00954B93"/>
    <w:rsid w:val="00955BAD"/>
    <w:rsid w:val="00957B2C"/>
    <w:rsid w:val="0096138A"/>
    <w:rsid w:val="00966D02"/>
    <w:rsid w:val="00967A0D"/>
    <w:rsid w:val="00972028"/>
    <w:rsid w:val="0097293E"/>
    <w:rsid w:val="009739AD"/>
    <w:rsid w:val="00974ABA"/>
    <w:rsid w:val="00974B17"/>
    <w:rsid w:val="00974B6E"/>
    <w:rsid w:val="00977D69"/>
    <w:rsid w:val="00980D61"/>
    <w:rsid w:val="00983224"/>
    <w:rsid w:val="00985611"/>
    <w:rsid w:val="009873F6"/>
    <w:rsid w:val="0099125E"/>
    <w:rsid w:val="009930BE"/>
    <w:rsid w:val="00993972"/>
    <w:rsid w:val="00993E9D"/>
    <w:rsid w:val="009A70CB"/>
    <w:rsid w:val="009A750B"/>
    <w:rsid w:val="009B08A2"/>
    <w:rsid w:val="009B1BB3"/>
    <w:rsid w:val="009B22EB"/>
    <w:rsid w:val="009B2D3D"/>
    <w:rsid w:val="009B4615"/>
    <w:rsid w:val="009B6D66"/>
    <w:rsid w:val="009C2895"/>
    <w:rsid w:val="009C323F"/>
    <w:rsid w:val="009C4AB2"/>
    <w:rsid w:val="009D2DA0"/>
    <w:rsid w:val="009D4EFD"/>
    <w:rsid w:val="009D6674"/>
    <w:rsid w:val="009D7B9C"/>
    <w:rsid w:val="009D7D43"/>
    <w:rsid w:val="009E0D28"/>
    <w:rsid w:val="009E24F1"/>
    <w:rsid w:val="009E4D49"/>
    <w:rsid w:val="009E65E2"/>
    <w:rsid w:val="009E6DC1"/>
    <w:rsid w:val="009E73D7"/>
    <w:rsid w:val="009E7AB1"/>
    <w:rsid w:val="009E7E9E"/>
    <w:rsid w:val="009F0CEB"/>
    <w:rsid w:val="009F174B"/>
    <w:rsid w:val="009F4127"/>
    <w:rsid w:val="00A00474"/>
    <w:rsid w:val="00A01627"/>
    <w:rsid w:val="00A03180"/>
    <w:rsid w:val="00A0458E"/>
    <w:rsid w:val="00A07B7A"/>
    <w:rsid w:val="00A07D58"/>
    <w:rsid w:val="00A10266"/>
    <w:rsid w:val="00A1233D"/>
    <w:rsid w:val="00A13D58"/>
    <w:rsid w:val="00A14C47"/>
    <w:rsid w:val="00A15116"/>
    <w:rsid w:val="00A15288"/>
    <w:rsid w:val="00A2454D"/>
    <w:rsid w:val="00A34DCD"/>
    <w:rsid w:val="00A35930"/>
    <w:rsid w:val="00A36BA2"/>
    <w:rsid w:val="00A373F0"/>
    <w:rsid w:val="00A42AAF"/>
    <w:rsid w:val="00A51550"/>
    <w:rsid w:val="00A5414F"/>
    <w:rsid w:val="00A61EB6"/>
    <w:rsid w:val="00A703AF"/>
    <w:rsid w:val="00A70AB7"/>
    <w:rsid w:val="00A710EF"/>
    <w:rsid w:val="00A81FF9"/>
    <w:rsid w:val="00A93CC1"/>
    <w:rsid w:val="00A96EAE"/>
    <w:rsid w:val="00AA5520"/>
    <w:rsid w:val="00AA77D4"/>
    <w:rsid w:val="00AB2E83"/>
    <w:rsid w:val="00AB5564"/>
    <w:rsid w:val="00AB6B75"/>
    <w:rsid w:val="00AB7E09"/>
    <w:rsid w:val="00AC3DCF"/>
    <w:rsid w:val="00AC445F"/>
    <w:rsid w:val="00AC58C4"/>
    <w:rsid w:val="00AC7500"/>
    <w:rsid w:val="00AD0EA9"/>
    <w:rsid w:val="00AD16F7"/>
    <w:rsid w:val="00AD33A0"/>
    <w:rsid w:val="00AD62E8"/>
    <w:rsid w:val="00AE611B"/>
    <w:rsid w:val="00AE6A69"/>
    <w:rsid w:val="00AE7797"/>
    <w:rsid w:val="00AF01C7"/>
    <w:rsid w:val="00AF0425"/>
    <w:rsid w:val="00AF10E3"/>
    <w:rsid w:val="00AF34A8"/>
    <w:rsid w:val="00AF59BD"/>
    <w:rsid w:val="00B00B33"/>
    <w:rsid w:val="00B036F1"/>
    <w:rsid w:val="00B06578"/>
    <w:rsid w:val="00B06E4C"/>
    <w:rsid w:val="00B1174C"/>
    <w:rsid w:val="00B11D09"/>
    <w:rsid w:val="00B13B93"/>
    <w:rsid w:val="00B17057"/>
    <w:rsid w:val="00B179F2"/>
    <w:rsid w:val="00B2412D"/>
    <w:rsid w:val="00B24235"/>
    <w:rsid w:val="00B246CD"/>
    <w:rsid w:val="00B255B3"/>
    <w:rsid w:val="00B257DD"/>
    <w:rsid w:val="00B26C1B"/>
    <w:rsid w:val="00B33D38"/>
    <w:rsid w:val="00B35AFB"/>
    <w:rsid w:val="00B41C30"/>
    <w:rsid w:val="00B442C8"/>
    <w:rsid w:val="00B46B04"/>
    <w:rsid w:val="00B47249"/>
    <w:rsid w:val="00B50F5C"/>
    <w:rsid w:val="00B53812"/>
    <w:rsid w:val="00B55F7D"/>
    <w:rsid w:val="00B61162"/>
    <w:rsid w:val="00B65319"/>
    <w:rsid w:val="00B67B83"/>
    <w:rsid w:val="00B67C13"/>
    <w:rsid w:val="00B70698"/>
    <w:rsid w:val="00B75F10"/>
    <w:rsid w:val="00B807A1"/>
    <w:rsid w:val="00B84D3A"/>
    <w:rsid w:val="00B86181"/>
    <w:rsid w:val="00B86E28"/>
    <w:rsid w:val="00B942C0"/>
    <w:rsid w:val="00B96119"/>
    <w:rsid w:val="00BA09C6"/>
    <w:rsid w:val="00BA39D1"/>
    <w:rsid w:val="00BA4F72"/>
    <w:rsid w:val="00BA73A6"/>
    <w:rsid w:val="00BB10B4"/>
    <w:rsid w:val="00BB16E9"/>
    <w:rsid w:val="00BB2DF4"/>
    <w:rsid w:val="00BB6AE9"/>
    <w:rsid w:val="00BC3B8F"/>
    <w:rsid w:val="00BC3FD7"/>
    <w:rsid w:val="00BC5805"/>
    <w:rsid w:val="00BC6315"/>
    <w:rsid w:val="00BD321E"/>
    <w:rsid w:val="00BD4CA6"/>
    <w:rsid w:val="00BE0BD3"/>
    <w:rsid w:val="00BE441C"/>
    <w:rsid w:val="00BE6206"/>
    <w:rsid w:val="00BF7D28"/>
    <w:rsid w:val="00C068A6"/>
    <w:rsid w:val="00C073D1"/>
    <w:rsid w:val="00C12D80"/>
    <w:rsid w:val="00C135C0"/>
    <w:rsid w:val="00C13BB4"/>
    <w:rsid w:val="00C1449C"/>
    <w:rsid w:val="00C1619E"/>
    <w:rsid w:val="00C17B17"/>
    <w:rsid w:val="00C22E2B"/>
    <w:rsid w:val="00C27072"/>
    <w:rsid w:val="00C271AD"/>
    <w:rsid w:val="00C30547"/>
    <w:rsid w:val="00C33905"/>
    <w:rsid w:val="00C3396F"/>
    <w:rsid w:val="00C43875"/>
    <w:rsid w:val="00C442AE"/>
    <w:rsid w:val="00C51B30"/>
    <w:rsid w:val="00C52B29"/>
    <w:rsid w:val="00C52CD8"/>
    <w:rsid w:val="00C55440"/>
    <w:rsid w:val="00C57AF4"/>
    <w:rsid w:val="00C60D4E"/>
    <w:rsid w:val="00C62FAE"/>
    <w:rsid w:val="00C64864"/>
    <w:rsid w:val="00C756B6"/>
    <w:rsid w:val="00C76EDF"/>
    <w:rsid w:val="00C80FC4"/>
    <w:rsid w:val="00C81E90"/>
    <w:rsid w:val="00C85B8A"/>
    <w:rsid w:val="00C865E0"/>
    <w:rsid w:val="00C86951"/>
    <w:rsid w:val="00C9112B"/>
    <w:rsid w:val="00C97D26"/>
    <w:rsid w:val="00CA0A95"/>
    <w:rsid w:val="00CA3A9B"/>
    <w:rsid w:val="00CA3CF3"/>
    <w:rsid w:val="00CA5927"/>
    <w:rsid w:val="00CA6C49"/>
    <w:rsid w:val="00CB6542"/>
    <w:rsid w:val="00CC0228"/>
    <w:rsid w:val="00CC3932"/>
    <w:rsid w:val="00CD2586"/>
    <w:rsid w:val="00CD6032"/>
    <w:rsid w:val="00CD7158"/>
    <w:rsid w:val="00CE1BF5"/>
    <w:rsid w:val="00CE2770"/>
    <w:rsid w:val="00CE4FA2"/>
    <w:rsid w:val="00CE53D2"/>
    <w:rsid w:val="00CE5C90"/>
    <w:rsid w:val="00CF66FB"/>
    <w:rsid w:val="00D02BB5"/>
    <w:rsid w:val="00D06D91"/>
    <w:rsid w:val="00D10B55"/>
    <w:rsid w:val="00D1152B"/>
    <w:rsid w:val="00D16948"/>
    <w:rsid w:val="00D21561"/>
    <w:rsid w:val="00D21C92"/>
    <w:rsid w:val="00D24FFF"/>
    <w:rsid w:val="00D30168"/>
    <w:rsid w:val="00D33582"/>
    <w:rsid w:val="00D342BF"/>
    <w:rsid w:val="00D34536"/>
    <w:rsid w:val="00D34F3B"/>
    <w:rsid w:val="00D3557E"/>
    <w:rsid w:val="00D40610"/>
    <w:rsid w:val="00D4181A"/>
    <w:rsid w:val="00D41C78"/>
    <w:rsid w:val="00D42221"/>
    <w:rsid w:val="00D44B0A"/>
    <w:rsid w:val="00D45E48"/>
    <w:rsid w:val="00D50F37"/>
    <w:rsid w:val="00D510C7"/>
    <w:rsid w:val="00D5142B"/>
    <w:rsid w:val="00D5159A"/>
    <w:rsid w:val="00D6220E"/>
    <w:rsid w:val="00D6439F"/>
    <w:rsid w:val="00D669E1"/>
    <w:rsid w:val="00D7204D"/>
    <w:rsid w:val="00D734F1"/>
    <w:rsid w:val="00D7381E"/>
    <w:rsid w:val="00D75846"/>
    <w:rsid w:val="00D81624"/>
    <w:rsid w:val="00D84643"/>
    <w:rsid w:val="00D91340"/>
    <w:rsid w:val="00D93ED0"/>
    <w:rsid w:val="00D950A5"/>
    <w:rsid w:val="00DA0875"/>
    <w:rsid w:val="00DA396A"/>
    <w:rsid w:val="00DA764C"/>
    <w:rsid w:val="00DB49C3"/>
    <w:rsid w:val="00DB6946"/>
    <w:rsid w:val="00DB7C73"/>
    <w:rsid w:val="00DC06FB"/>
    <w:rsid w:val="00DC166E"/>
    <w:rsid w:val="00DC1F13"/>
    <w:rsid w:val="00DC3948"/>
    <w:rsid w:val="00DC4D3D"/>
    <w:rsid w:val="00DC54E7"/>
    <w:rsid w:val="00DC684E"/>
    <w:rsid w:val="00DC75FC"/>
    <w:rsid w:val="00DD2E77"/>
    <w:rsid w:val="00DD5DF6"/>
    <w:rsid w:val="00DD6A6D"/>
    <w:rsid w:val="00DD7EE3"/>
    <w:rsid w:val="00DE240A"/>
    <w:rsid w:val="00DE2447"/>
    <w:rsid w:val="00DE3CB1"/>
    <w:rsid w:val="00DE7068"/>
    <w:rsid w:val="00DF0CD9"/>
    <w:rsid w:val="00DF1328"/>
    <w:rsid w:val="00DF3A3C"/>
    <w:rsid w:val="00DF49DF"/>
    <w:rsid w:val="00DF63E7"/>
    <w:rsid w:val="00E008D4"/>
    <w:rsid w:val="00E00D58"/>
    <w:rsid w:val="00E11499"/>
    <w:rsid w:val="00E160B3"/>
    <w:rsid w:val="00E26092"/>
    <w:rsid w:val="00E26899"/>
    <w:rsid w:val="00E34256"/>
    <w:rsid w:val="00E35F69"/>
    <w:rsid w:val="00E47A6B"/>
    <w:rsid w:val="00E50C50"/>
    <w:rsid w:val="00E525EE"/>
    <w:rsid w:val="00E564BA"/>
    <w:rsid w:val="00E57EF3"/>
    <w:rsid w:val="00E63A24"/>
    <w:rsid w:val="00E66D73"/>
    <w:rsid w:val="00E74C5D"/>
    <w:rsid w:val="00E75B6F"/>
    <w:rsid w:val="00E80D06"/>
    <w:rsid w:val="00E82159"/>
    <w:rsid w:val="00E822DA"/>
    <w:rsid w:val="00E84466"/>
    <w:rsid w:val="00E84C59"/>
    <w:rsid w:val="00E8595E"/>
    <w:rsid w:val="00E85BCF"/>
    <w:rsid w:val="00E863AF"/>
    <w:rsid w:val="00E95B06"/>
    <w:rsid w:val="00E964E1"/>
    <w:rsid w:val="00E96B8C"/>
    <w:rsid w:val="00EA2134"/>
    <w:rsid w:val="00EA491F"/>
    <w:rsid w:val="00EA7EBF"/>
    <w:rsid w:val="00EB0542"/>
    <w:rsid w:val="00EB11A0"/>
    <w:rsid w:val="00EB5AF2"/>
    <w:rsid w:val="00EB6AB8"/>
    <w:rsid w:val="00EB72E7"/>
    <w:rsid w:val="00EC14FE"/>
    <w:rsid w:val="00EC3065"/>
    <w:rsid w:val="00EC680D"/>
    <w:rsid w:val="00ED1E2C"/>
    <w:rsid w:val="00ED486C"/>
    <w:rsid w:val="00ED5939"/>
    <w:rsid w:val="00EE11B7"/>
    <w:rsid w:val="00EE3265"/>
    <w:rsid w:val="00EE7887"/>
    <w:rsid w:val="00EE7C2E"/>
    <w:rsid w:val="00EF246C"/>
    <w:rsid w:val="00EF27DF"/>
    <w:rsid w:val="00F01BDC"/>
    <w:rsid w:val="00F01E37"/>
    <w:rsid w:val="00F04366"/>
    <w:rsid w:val="00F0461B"/>
    <w:rsid w:val="00F12DBE"/>
    <w:rsid w:val="00F135D6"/>
    <w:rsid w:val="00F14B53"/>
    <w:rsid w:val="00F173BB"/>
    <w:rsid w:val="00F17C29"/>
    <w:rsid w:val="00F17D53"/>
    <w:rsid w:val="00F2121B"/>
    <w:rsid w:val="00F219A8"/>
    <w:rsid w:val="00F24F1F"/>
    <w:rsid w:val="00F26120"/>
    <w:rsid w:val="00F30B79"/>
    <w:rsid w:val="00F32564"/>
    <w:rsid w:val="00F3365A"/>
    <w:rsid w:val="00F340D1"/>
    <w:rsid w:val="00F362C0"/>
    <w:rsid w:val="00F43068"/>
    <w:rsid w:val="00F43891"/>
    <w:rsid w:val="00F46179"/>
    <w:rsid w:val="00F52759"/>
    <w:rsid w:val="00F61724"/>
    <w:rsid w:val="00F62C97"/>
    <w:rsid w:val="00F63E30"/>
    <w:rsid w:val="00F648D6"/>
    <w:rsid w:val="00F6561F"/>
    <w:rsid w:val="00F661C5"/>
    <w:rsid w:val="00F7397E"/>
    <w:rsid w:val="00F74099"/>
    <w:rsid w:val="00F74FCE"/>
    <w:rsid w:val="00F75602"/>
    <w:rsid w:val="00F76927"/>
    <w:rsid w:val="00F77DCD"/>
    <w:rsid w:val="00F80EA9"/>
    <w:rsid w:val="00F81568"/>
    <w:rsid w:val="00F83652"/>
    <w:rsid w:val="00F83D05"/>
    <w:rsid w:val="00F84E5C"/>
    <w:rsid w:val="00F85522"/>
    <w:rsid w:val="00F87E63"/>
    <w:rsid w:val="00F900C8"/>
    <w:rsid w:val="00F966B3"/>
    <w:rsid w:val="00F96FC3"/>
    <w:rsid w:val="00F97217"/>
    <w:rsid w:val="00FA02FA"/>
    <w:rsid w:val="00FA4F56"/>
    <w:rsid w:val="00FA592D"/>
    <w:rsid w:val="00FA7D2F"/>
    <w:rsid w:val="00FB5197"/>
    <w:rsid w:val="00FC2C97"/>
    <w:rsid w:val="00FC36F9"/>
    <w:rsid w:val="00FC5687"/>
    <w:rsid w:val="00FC69CE"/>
    <w:rsid w:val="00FD2DE3"/>
    <w:rsid w:val="00FD5795"/>
    <w:rsid w:val="00FD705C"/>
    <w:rsid w:val="00FE09C9"/>
    <w:rsid w:val="00FE3EC3"/>
    <w:rsid w:val="00FE3FA6"/>
    <w:rsid w:val="00FE4758"/>
    <w:rsid w:val="00FE6FCC"/>
    <w:rsid w:val="00FF095C"/>
    <w:rsid w:val="00FF0A55"/>
    <w:rsid w:val="00FF167A"/>
    <w:rsid w:val="00FF2344"/>
    <w:rsid w:val="00FF3722"/>
    <w:rsid w:val="00FF7EF8"/>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4127"/>
    <w:pPr>
      <w:suppressAutoHyphens/>
      <w:spacing w:after="0" w:line="240" w:lineRule="auto"/>
    </w:pPr>
    <w:rPr>
      <w:rFonts w:ascii="Arial" w:eastAsia="Times New Roman" w:hAnsi="Arial" w:cs="Times New Roman"/>
      <w:sz w:val="24"/>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1496E"/>
    <w:pPr>
      <w:suppressAutoHyphens/>
      <w:spacing w:after="0" w:line="240" w:lineRule="auto"/>
      <w:ind w:left="-142" w:right="-639"/>
    </w:pPr>
    <w:rPr>
      <w:rFonts w:ascii="Arial" w:eastAsia="Times New Roman" w:hAnsi="Arial" w:cs="Times New Roman"/>
      <w:b/>
      <w:sz w:val="24"/>
      <w:szCs w:val="20"/>
      <w:lang w:eastAsia="ar-SA"/>
    </w:rPr>
  </w:style>
  <w:style w:type="character" w:styleId="Hyperlink">
    <w:name w:val="Hyperlink"/>
    <w:basedOn w:val="DefaultParagraphFont"/>
    <w:uiPriority w:val="99"/>
    <w:unhideWhenUsed/>
    <w:rsid w:val="00515537"/>
    <w:rPr>
      <w:color w:val="0000FF" w:themeColor="hyperlink"/>
      <w:u w:val="single"/>
    </w:rPr>
  </w:style>
  <w:style w:type="paragraph" w:styleId="Header">
    <w:name w:val="header"/>
    <w:basedOn w:val="Normal"/>
    <w:link w:val="HeaderChar"/>
    <w:uiPriority w:val="99"/>
    <w:semiHidden/>
    <w:unhideWhenUsed/>
    <w:rsid w:val="00515537"/>
    <w:pPr>
      <w:tabs>
        <w:tab w:val="center" w:pos="4513"/>
        <w:tab w:val="right" w:pos="9026"/>
      </w:tabs>
    </w:pPr>
  </w:style>
  <w:style w:type="character" w:customStyle="1" w:styleId="HeaderChar">
    <w:name w:val="Header Char"/>
    <w:basedOn w:val="DefaultParagraphFont"/>
    <w:link w:val="Header"/>
    <w:uiPriority w:val="99"/>
    <w:semiHidden/>
    <w:rsid w:val="00515537"/>
    <w:rPr>
      <w:rFonts w:ascii="Arial" w:eastAsia="Times New Roman" w:hAnsi="Arial" w:cs="Times New Roman"/>
      <w:sz w:val="24"/>
      <w:szCs w:val="20"/>
      <w:lang w:eastAsia="ar-SA"/>
    </w:rPr>
  </w:style>
  <w:style w:type="paragraph" w:styleId="Footer">
    <w:name w:val="footer"/>
    <w:basedOn w:val="Normal"/>
    <w:link w:val="FooterChar"/>
    <w:uiPriority w:val="99"/>
    <w:unhideWhenUsed/>
    <w:rsid w:val="00515537"/>
    <w:pPr>
      <w:tabs>
        <w:tab w:val="center" w:pos="4513"/>
        <w:tab w:val="right" w:pos="9026"/>
      </w:tabs>
    </w:pPr>
  </w:style>
  <w:style w:type="character" w:customStyle="1" w:styleId="FooterChar">
    <w:name w:val="Footer Char"/>
    <w:basedOn w:val="DefaultParagraphFont"/>
    <w:link w:val="Footer"/>
    <w:uiPriority w:val="99"/>
    <w:rsid w:val="00515537"/>
    <w:rPr>
      <w:rFonts w:ascii="Arial" w:eastAsia="Times New Roman" w:hAnsi="Arial" w:cs="Times New Roman"/>
      <w:sz w:val="24"/>
      <w:szCs w:val="20"/>
      <w:lang w:eastAsia="ar-SA"/>
    </w:rPr>
  </w:style>
  <w:style w:type="paragraph" w:styleId="Revision">
    <w:name w:val="Revision"/>
    <w:hidden/>
    <w:uiPriority w:val="99"/>
    <w:semiHidden/>
    <w:rsid w:val="005A5E9E"/>
    <w:pPr>
      <w:spacing w:after="0" w:line="240" w:lineRule="auto"/>
    </w:pPr>
    <w:rPr>
      <w:rFonts w:ascii="Arial" w:eastAsia="Times New Roman" w:hAnsi="Arial" w:cs="Times New Roman"/>
      <w:sz w:val="24"/>
      <w:szCs w:val="20"/>
      <w:lang w:eastAsia="ar-SA"/>
    </w:rPr>
  </w:style>
  <w:style w:type="paragraph" w:styleId="BalloonText">
    <w:name w:val="Balloon Text"/>
    <w:basedOn w:val="Normal"/>
    <w:link w:val="BalloonTextChar"/>
    <w:uiPriority w:val="99"/>
    <w:semiHidden/>
    <w:unhideWhenUsed/>
    <w:rsid w:val="002B6481"/>
    <w:rPr>
      <w:rFonts w:ascii="Tahoma" w:hAnsi="Tahoma" w:cs="Tahoma"/>
      <w:sz w:val="16"/>
      <w:szCs w:val="16"/>
    </w:rPr>
  </w:style>
  <w:style w:type="character" w:customStyle="1" w:styleId="BalloonTextChar">
    <w:name w:val="Balloon Text Char"/>
    <w:basedOn w:val="DefaultParagraphFont"/>
    <w:link w:val="BalloonText"/>
    <w:uiPriority w:val="99"/>
    <w:semiHidden/>
    <w:rsid w:val="002B6481"/>
    <w:rPr>
      <w:rFonts w:ascii="Tahoma" w:eastAsia="Times New Roman" w:hAnsi="Tahoma" w:cs="Tahoma"/>
      <w:sz w:val="16"/>
      <w:szCs w:val="16"/>
      <w:lang w:eastAsia="ar-SA"/>
    </w:rPr>
  </w:style>
  <w:style w:type="paragraph" w:styleId="NormalWeb">
    <w:name w:val="Normal (Web)"/>
    <w:basedOn w:val="Normal"/>
    <w:uiPriority w:val="99"/>
    <w:unhideWhenUsed/>
    <w:rsid w:val="00924279"/>
    <w:pPr>
      <w:suppressAutoHyphens w:val="0"/>
      <w:spacing w:before="100" w:beforeAutospacing="1" w:after="100" w:afterAutospacing="1"/>
    </w:pPr>
    <w:rPr>
      <w:rFonts w:ascii="Times New Roman" w:eastAsiaTheme="minorHAnsi" w:hAnsi="Times New Roman"/>
      <w:szCs w:val="24"/>
      <w:lang w:eastAsia="en-GB"/>
    </w:rPr>
  </w:style>
  <w:style w:type="paragraph" w:customStyle="1" w:styleId="Normal1">
    <w:name w:val="Normal1"/>
    <w:basedOn w:val="Normal"/>
    <w:rsid w:val="002F4523"/>
    <w:pPr>
      <w:suppressAutoHyphens w:val="0"/>
      <w:spacing w:before="100" w:beforeAutospacing="1" w:after="100" w:afterAutospacing="1"/>
    </w:pPr>
    <w:rPr>
      <w:rFonts w:ascii="Times New Roman" w:hAnsi="Times New Roman"/>
      <w:szCs w:val="24"/>
      <w:lang w:eastAsia="en-GB"/>
    </w:rPr>
  </w:style>
  <w:style w:type="character" w:customStyle="1" w:styleId="c-5">
    <w:name w:val="c-5"/>
    <w:basedOn w:val="DefaultParagraphFont"/>
    <w:rsid w:val="002F4523"/>
  </w:style>
  <w:style w:type="character" w:customStyle="1" w:styleId="c-2">
    <w:name w:val="c-2"/>
    <w:basedOn w:val="DefaultParagraphFont"/>
    <w:rsid w:val="002F4523"/>
  </w:style>
  <w:style w:type="paragraph" w:styleId="ListParagraph">
    <w:name w:val="List Paragraph"/>
    <w:basedOn w:val="Normal"/>
    <w:uiPriority w:val="34"/>
    <w:qFormat/>
    <w:rsid w:val="0065133C"/>
    <w:pPr>
      <w:ind w:left="720"/>
      <w:contextualSpacing/>
    </w:pPr>
  </w:style>
</w:styles>
</file>

<file path=word/webSettings.xml><?xml version="1.0" encoding="utf-8"?>
<w:webSettings xmlns:r="http://schemas.openxmlformats.org/officeDocument/2006/relationships" xmlns:w="http://schemas.openxmlformats.org/wordprocessingml/2006/main">
  <w:divs>
    <w:div w:id="694693722">
      <w:bodyDiv w:val="1"/>
      <w:marLeft w:val="0"/>
      <w:marRight w:val="0"/>
      <w:marTop w:val="0"/>
      <w:marBottom w:val="0"/>
      <w:divBdr>
        <w:top w:val="none" w:sz="0" w:space="0" w:color="auto"/>
        <w:left w:val="none" w:sz="0" w:space="0" w:color="auto"/>
        <w:bottom w:val="none" w:sz="0" w:space="0" w:color="auto"/>
        <w:right w:val="none" w:sz="0" w:space="0" w:color="auto"/>
      </w:divBdr>
    </w:div>
    <w:div w:id="885218707">
      <w:bodyDiv w:val="1"/>
      <w:marLeft w:val="0"/>
      <w:marRight w:val="0"/>
      <w:marTop w:val="0"/>
      <w:marBottom w:val="0"/>
      <w:divBdr>
        <w:top w:val="none" w:sz="0" w:space="0" w:color="auto"/>
        <w:left w:val="none" w:sz="0" w:space="0" w:color="auto"/>
        <w:bottom w:val="none" w:sz="0" w:space="0" w:color="auto"/>
        <w:right w:val="none" w:sz="0" w:space="0" w:color="auto"/>
      </w:divBdr>
    </w:div>
    <w:div w:id="934509731">
      <w:bodyDiv w:val="1"/>
      <w:marLeft w:val="0"/>
      <w:marRight w:val="0"/>
      <w:marTop w:val="0"/>
      <w:marBottom w:val="0"/>
      <w:divBdr>
        <w:top w:val="none" w:sz="0" w:space="0" w:color="auto"/>
        <w:left w:val="none" w:sz="0" w:space="0" w:color="auto"/>
        <w:bottom w:val="none" w:sz="0" w:space="0" w:color="auto"/>
        <w:right w:val="none" w:sz="0" w:space="0" w:color="auto"/>
      </w:divBdr>
    </w:div>
    <w:div w:id="1090350362">
      <w:bodyDiv w:val="1"/>
      <w:marLeft w:val="0"/>
      <w:marRight w:val="0"/>
      <w:marTop w:val="0"/>
      <w:marBottom w:val="0"/>
      <w:divBdr>
        <w:top w:val="none" w:sz="0" w:space="0" w:color="auto"/>
        <w:left w:val="none" w:sz="0" w:space="0" w:color="auto"/>
        <w:bottom w:val="none" w:sz="0" w:space="0" w:color="auto"/>
        <w:right w:val="none" w:sz="0" w:space="0" w:color="auto"/>
      </w:divBdr>
    </w:div>
    <w:div w:id="1094744749">
      <w:bodyDiv w:val="1"/>
      <w:marLeft w:val="0"/>
      <w:marRight w:val="0"/>
      <w:marTop w:val="0"/>
      <w:marBottom w:val="0"/>
      <w:divBdr>
        <w:top w:val="none" w:sz="0" w:space="0" w:color="auto"/>
        <w:left w:val="none" w:sz="0" w:space="0" w:color="auto"/>
        <w:bottom w:val="none" w:sz="0" w:space="0" w:color="auto"/>
        <w:right w:val="none" w:sz="0" w:space="0" w:color="auto"/>
      </w:divBdr>
    </w:div>
    <w:div w:id="1204564961">
      <w:bodyDiv w:val="1"/>
      <w:marLeft w:val="0"/>
      <w:marRight w:val="0"/>
      <w:marTop w:val="0"/>
      <w:marBottom w:val="0"/>
      <w:divBdr>
        <w:top w:val="none" w:sz="0" w:space="0" w:color="auto"/>
        <w:left w:val="none" w:sz="0" w:space="0" w:color="auto"/>
        <w:bottom w:val="none" w:sz="0" w:space="0" w:color="auto"/>
        <w:right w:val="none" w:sz="0" w:space="0" w:color="auto"/>
      </w:divBdr>
    </w:div>
    <w:div w:id="1232807917">
      <w:bodyDiv w:val="1"/>
      <w:marLeft w:val="0"/>
      <w:marRight w:val="0"/>
      <w:marTop w:val="0"/>
      <w:marBottom w:val="0"/>
      <w:divBdr>
        <w:top w:val="none" w:sz="0" w:space="0" w:color="auto"/>
        <w:left w:val="none" w:sz="0" w:space="0" w:color="auto"/>
        <w:bottom w:val="none" w:sz="0" w:space="0" w:color="auto"/>
        <w:right w:val="none" w:sz="0" w:space="0" w:color="auto"/>
      </w:divBdr>
    </w:div>
    <w:div w:id="1591813725">
      <w:bodyDiv w:val="1"/>
      <w:marLeft w:val="0"/>
      <w:marRight w:val="0"/>
      <w:marTop w:val="0"/>
      <w:marBottom w:val="0"/>
      <w:divBdr>
        <w:top w:val="none" w:sz="0" w:space="0" w:color="auto"/>
        <w:left w:val="none" w:sz="0" w:space="0" w:color="auto"/>
        <w:bottom w:val="none" w:sz="0" w:space="0" w:color="auto"/>
        <w:right w:val="none" w:sz="0" w:space="0" w:color="auto"/>
      </w:divBdr>
    </w:div>
    <w:div w:id="2049642568">
      <w:bodyDiv w:val="1"/>
      <w:marLeft w:val="0"/>
      <w:marRight w:val="0"/>
      <w:marTop w:val="0"/>
      <w:marBottom w:val="0"/>
      <w:divBdr>
        <w:top w:val="none" w:sz="0" w:space="0" w:color="auto"/>
        <w:left w:val="none" w:sz="0" w:space="0" w:color="auto"/>
        <w:bottom w:val="none" w:sz="0" w:space="0" w:color="auto"/>
        <w:right w:val="none" w:sz="0" w:space="0" w:color="auto"/>
      </w:divBdr>
    </w:div>
    <w:div w:id="2051150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9725EA-6D84-4EE7-9486-FD14D94111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1424</Words>
  <Characters>8123</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cp:lastPrinted>2025-07-21T10:08:00Z</cp:lastPrinted>
  <dcterms:created xsi:type="dcterms:W3CDTF">2025-09-09T18:27:00Z</dcterms:created>
  <dcterms:modified xsi:type="dcterms:W3CDTF">2025-09-09T18:27:00Z</dcterms:modified>
</cp:coreProperties>
</file>