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3" w:type="dxa"/>
        <w:tblInd w:w="-34" w:type="dxa"/>
        <w:tblLayout w:type="fixed"/>
        <w:tblLook w:val="0000"/>
      </w:tblPr>
      <w:tblGrid>
        <w:gridCol w:w="9933"/>
      </w:tblGrid>
      <w:tr w:rsidR="009F4127" w:rsidRPr="005D0BA3" w:rsidTr="00DC75FC">
        <w:trPr>
          <w:trHeight w:val="2001"/>
        </w:trPr>
        <w:tc>
          <w:tcPr>
            <w:tcW w:w="9933" w:type="dxa"/>
            <w:tcBorders>
              <w:top w:val="single" w:sz="4" w:space="0" w:color="000000"/>
              <w:left w:val="single" w:sz="4" w:space="0" w:color="000000"/>
              <w:bottom w:val="single" w:sz="4" w:space="0" w:color="000000"/>
              <w:right w:val="single" w:sz="4" w:space="0" w:color="000000"/>
            </w:tcBorders>
            <w:shd w:val="clear" w:color="auto" w:fill="E0E0E0"/>
          </w:tcPr>
          <w:p w:rsidR="001070EF" w:rsidRDefault="0033520B" w:rsidP="007116A4">
            <w:pPr>
              <w:pStyle w:val="NoSpacing"/>
              <w:ind w:left="0"/>
              <w:rPr>
                <w:sz w:val="28"/>
                <w:szCs w:val="28"/>
              </w:rPr>
            </w:pPr>
            <w:ins w:id="0" w:author="HP" w:date="2024-04-23T13:21:00Z">
              <w:r>
                <w:rPr>
                  <w:noProof/>
                  <w:lang w:eastAsia="en-GB"/>
                </w:rPr>
                <w:drawing>
                  <wp:anchor distT="0" distB="0" distL="114935" distR="114935" simplePos="0" relativeHeight="251659264" behindDoc="0" locked="0" layoutInCell="1" allowOverlap="1">
                    <wp:simplePos x="0" y="0"/>
                    <wp:positionH relativeFrom="column">
                      <wp:posOffset>159385</wp:posOffset>
                    </wp:positionH>
                    <wp:positionV relativeFrom="paragraph">
                      <wp:posOffset>123190</wp:posOffset>
                    </wp:positionV>
                    <wp:extent cx="762000" cy="10477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1047750"/>
                            </a:xfrm>
                            <a:prstGeom prst="rect">
                              <a:avLst/>
                            </a:prstGeom>
                            <a:solidFill>
                              <a:srgbClr val="FFFFFF"/>
                            </a:solidFill>
                          </pic:spPr>
                        </pic:pic>
                      </a:graphicData>
                    </a:graphic>
                  </wp:anchor>
                </w:drawing>
              </w:r>
            </w:ins>
          </w:p>
          <w:p w:rsidR="009F4127" w:rsidRDefault="001070EF" w:rsidP="00B50F5C">
            <w:pPr>
              <w:pStyle w:val="NoSpacing"/>
              <w:ind w:left="-108"/>
              <w:jc w:val="center"/>
              <w:rPr>
                <w:sz w:val="28"/>
                <w:szCs w:val="28"/>
              </w:rPr>
            </w:pPr>
            <w:r>
              <w:rPr>
                <w:sz w:val="28"/>
                <w:szCs w:val="28"/>
              </w:rPr>
              <w:t xml:space="preserve">LAMBLEY </w:t>
            </w:r>
            <w:r w:rsidR="009F4127" w:rsidRPr="0031496E">
              <w:rPr>
                <w:sz w:val="28"/>
                <w:szCs w:val="28"/>
              </w:rPr>
              <w:t>PARISH COUNCIL</w:t>
            </w:r>
          </w:p>
          <w:p w:rsidR="009F4127" w:rsidRPr="0031496E" w:rsidRDefault="001070EF" w:rsidP="001070EF">
            <w:pPr>
              <w:pStyle w:val="NoSpacing"/>
              <w:tabs>
                <w:tab w:val="left" w:pos="1185"/>
                <w:tab w:val="center" w:pos="4291"/>
              </w:tabs>
              <w:rPr>
                <w:i/>
                <w:iCs/>
                <w:sz w:val="28"/>
                <w:szCs w:val="28"/>
              </w:rPr>
            </w:pPr>
            <w:r>
              <w:rPr>
                <w:sz w:val="28"/>
                <w:szCs w:val="28"/>
              </w:rPr>
              <w:tab/>
            </w:r>
            <w:r w:rsidR="009F4127" w:rsidRPr="0031496E">
              <w:rPr>
                <w:sz w:val="28"/>
                <w:szCs w:val="28"/>
              </w:rPr>
              <w:t xml:space="preserve">Minutes of the </w:t>
            </w:r>
            <w:r w:rsidR="00643968">
              <w:rPr>
                <w:sz w:val="28"/>
                <w:szCs w:val="28"/>
              </w:rPr>
              <w:t xml:space="preserve">Annual </w:t>
            </w:r>
            <w:r w:rsidR="002F4523">
              <w:rPr>
                <w:sz w:val="28"/>
                <w:szCs w:val="28"/>
              </w:rPr>
              <w:t>Parish</w:t>
            </w:r>
            <w:r w:rsidR="00011704">
              <w:rPr>
                <w:sz w:val="28"/>
                <w:szCs w:val="28"/>
              </w:rPr>
              <w:t xml:space="preserve"> </w:t>
            </w:r>
            <w:r w:rsidR="009F4127" w:rsidRPr="0031496E">
              <w:rPr>
                <w:sz w:val="28"/>
                <w:szCs w:val="28"/>
              </w:rPr>
              <w:t>Meeting held on</w:t>
            </w:r>
          </w:p>
          <w:p w:rsidR="009F4127" w:rsidRPr="0031496E" w:rsidRDefault="00070BD7" w:rsidP="0031496E">
            <w:pPr>
              <w:pStyle w:val="NoSpacing"/>
              <w:jc w:val="center"/>
              <w:rPr>
                <w:i/>
                <w:iCs/>
                <w:sz w:val="28"/>
                <w:szCs w:val="28"/>
              </w:rPr>
            </w:pPr>
            <w:r>
              <w:rPr>
                <w:sz w:val="28"/>
                <w:szCs w:val="28"/>
              </w:rPr>
              <w:t>Mon</w:t>
            </w:r>
            <w:r w:rsidRPr="0031496E">
              <w:rPr>
                <w:sz w:val="28"/>
                <w:szCs w:val="28"/>
              </w:rPr>
              <w:t xml:space="preserve">day </w:t>
            </w:r>
            <w:r w:rsidR="00542366">
              <w:rPr>
                <w:sz w:val="28"/>
                <w:szCs w:val="28"/>
              </w:rPr>
              <w:t>19</w:t>
            </w:r>
            <w:r w:rsidR="003E3CE1">
              <w:rPr>
                <w:sz w:val="28"/>
                <w:szCs w:val="28"/>
              </w:rPr>
              <w:t xml:space="preserve"> </w:t>
            </w:r>
            <w:r w:rsidR="00542366">
              <w:rPr>
                <w:sz w:val="28"/>
                <w:szCs w:val="28"/>
              </w:rPr>
              <w:t>January</w:t>
            </w:r>
            <w:r w:rsidR="00011704">
              <w:rPr>
                <w:sz w:val="28"/>
                <w:szCs w:val="28"/>
              </w:rPr>
              <w:t xml:space="preserve"> </w:t>
            </w:r>
            <w:r w:rsidR="00F63E30" w:rsidRPr="0031496E">
              <w:rPr>
                <w:sz w:val="28"/>
                <w:szCs w:val="28"/>
              </w:rPr>
              <w:t>202</w:t>
            </w:r>
            <w:r w:rsidR="00542366">
              <w:rPr>
                <w:sz w:val="28"/>
                <w:szCs w:val="28"/>
              </w:rPr>
              <w:t>6</w:t>
            </w:r>
            <w:r w:rsidR="00011704">
              <w:rPr>
                <w:sz w:val="28"/>
                <w:szCs w:val="28"/>
              </w:rPr>
              <w:t xml:space="preserve"> </w:t>
            </w:r>
            <w:r w:rsidR="009F4127" w:rsidRPr="0031496E">
              <w:rPr>
                <w:sz w:val="28"/>
                <w:szCs w:val="28"/>
              </w:rPr>
              <w:t>at</w:t>
            </w:r>
            <w:r w:rsidR="00011704">
              <w:rPr>
                <w:sz w:val="28"/>
                <w:szCs w:val="28"/>
              </w:rPr>
              <w:t xml:space="preserve"> </w:t>
            </w:r>
            <w:r w:rsidR="00E75B6F">
              <w:rPr>
                <w:sz w:val="28"/>
                <w:szCs w:val="28"/>
              </w:rPr>
              <w:t>6.</w:t>
            </w:r>
            <w:r w:rsidR="0005119E">
              <w:rPr>
                <w:sz w:val="28"/>
                <w:szCs w:val="28"/>
              </w:rPr>
              <w:t>30</w:t>
            </w:r>
            <w:r w:rsidR="0005119E" w:rsidRPr="0031496E">
              <w:rPr>
                <w:sz w:val="28"/>
                <w:szCs w:val="28"/>
              </w:rPr>
              <w:t>pm</w:t>
            </w:r>
          </w:p>
          <w:p w:rsidR="009F4127" w:rsidRDefault="009F4127" w:rsidP="009739AD">
            <w:pPr>
              <w:pStyle w:val="NoSpacing"/>
              <w:jc w:val="center"/>
              <w:rPr>
                <w:sz w:val="28"/>
                <w:szCs w:val="28"/>
              </w:rPr>
            </w:pPr>
            <w:r w:rsidRPr="0031496E">
              <w:rPr>
                <w:sz w:val="28"/>
                <w:szCs w:val="28"/>
              </w:rPr>
              <w:t>Committee Room, Lambley Village Hal</w:t>
            </w:r>
            <w:r w:rsidR="009739AD">
              <w:rPr>
                <w:sz w:val="28"/>
                <w:szCs w:val="28"/>
              </w:rPr>
              <w:t>l</w:t>
            </w:r>
          </w:p>
          <w:p w:rsidR="00650A83" w:rsidRPr="00650A83" w:rsidRDefault="007116A4" w:rsidP="009739AD">
            <w:pPr>
              <w:pStyle w:val="NoSpacing"/>
              <w:jc w:val="center"/>
              <w:rPr>
                <w:color w:val="FF0000"/>
                <w:sz w:val="28"/>
                <w:szCs w:val="28"/>
                <w:u w:val="single"/>
                <w:lang w:val="en-US"/>
              </w:rPr>
            </w:pPr>
            <w:r>
              <w:rPr>
                <w:color w:val="FF0000"/>
                <w:sz w:val="28"/>
                <w:szCs w:val="28"/>
                <w:u w:val="single"/>
                <w:lang w:val="en-US"/>
              </w:rPr>
              <w:t>DRAFT</w:t>
            </w:r>
          </w:p>
        </w:tc>
      </w:tr>
    </w:tbl>
    <w:p w:rsidR="009F4127" w:rsidRDefault="009F4127" w:rsidP="0031496E">
      <w:pPr>
        <w:pStyle w:val="NoSpacing"/>
      </w:pPr>
      <w:r>
        <w:tab/>
      </w:r>
      <w:r>
        <w:tab/>
      </w:r>
      <w:r>
        <w:tab/>
      </w:r>
      <w:r>
        <w:tab/>
      </w:r>
      <w:r>
        <w:tab/>
      </w:r>
      <w:r>
        <w:tab/>
      </w:r>
      <w:r>
        <w:tab/>
      </w:r>
      <w:r>
        <w:tab/>
      </w:r>
    </w:p>
    <w:p w:rsidR="009F4127" w:rsidRPr="007F49E2" w:rsidRDefault="00123B82" w:rsidP="00DC75FC">
      <w:pPr>
        <w:pStyle w:val="NoSpacing"/>
        <w:ind w:left="7778" w:firstLine="862"/>
        <w:rPr>
          <w:color w:val="FF0000"/>
        </w:rPr>
      </w:pPr>
      <w:r>
        <w:rPr>
          <w:color w:val="FF0000"/>
        </w:rPr>
        <w:t xml:space="preserve">      </w:t>
      </w:r>
      <w:r w:rsidR="009F4127" w:rsidRPr="007F49E2">
        <w:rPr>
          <w:color w:val="FF0000"/>
        </w:rPr>
        <w:t>ACTIONS</w:t>
      </w:r>
    </w:p>
    <w:p w:rsidR="009F4127" w:rsidRDefault="009F4127">
      <w:pPr>
        <w:sectPr w:rsidR="009F4127" w:rsidSect="00AF10E3">
          <w:footerReference w:type="default" r:id="rId9"/>
          <w:pgSz w:w="11906" w:h="16838"/>
          <w:pgMar w:top="568" w:right="737" w:bottom="1440" w:left="1021" w:header="720" w:footer="709" w:gutter="0"/>
          <w:cols w:space="708"/>
          <w:docGrid w:linePitch="360"/>
        </w:sectPr>
      </w:pPr>
    </w:p>
    <w:p w:rsidR="00C60F61" w:rsidRDefault="00A42AAF" w:rsidP="003E3CE1">
      <w:pPr>
        <w:pStyle w:val="NoSpacing"/>
        <w:rPr>
          <w:rFonts w:cs="Arial"/>
          <w:b w:val="0"/>
        </w:rPr>
      </w:pPr>
      <w:r w:rsidRPr="005D0BA3">
        <w:lastRenderedPageBreak/>
        <w:t xml:space="preserve">Present: </w:t>
      </w:r>
      <w:r w:rsidR="00DA5AD3">
        <w:rPr>
          <w:b w:val="0"/>
        </w:rPr>
        <w:t xml:space="preserve">Parish Council Members:  Cllrs </w:t>
      </w:r>
      <w:r w:rsidR="000F71EF">
        <w:rPr>
          <w:b w:val="0"/>
        </w:rPr>
        <w:t xml:space="preserve">L Milbourn, </w:t>
      </w:r>
      <w:r>
        <w:rPr>
          <w:b w:val="0"/>
        </w:rPr>
        <w:t xml:space="preserve">C Starr, </w:t>
      </w:r>
      <w:r w:rsidR="00DF0B4F">
        <w:rPr>
          <w:rFonts w:cs="Arial"/>
          <w:b w:val="0"/>
        </w:rPr>
        <w:t>J Gregory,</w:t>
      </w:r>
      <w:r w:rsidR="00C60F61">
        <w:rPr>
          <w:rFonts w:cs="Arial"/>
          <w:b w:val="0"/>
        </w:rPr>
        <w:t xml:space="preserve"> </w:t>
      </w:r>
      <w:r w:rsidR="000F71EF">
        <w:rPr>
          <w:rFonts w:cs="Arial"/>
          <w:b w:val="0"/>
        </w:rPr>
        <w:t xml:space="preserve">R Vincent, </w:t>
      </w:r>
    </w:p>
    <w:p w:rsidR="003E3CE1" w:rsidRPr="00B036F1" w:rsidRDefault="00A42AAF" w:rsidP="003E3CE1">
      <w:pPr>
        <w:pStyle w:val="NoSpacing"/>
        <w:rPr>
          <w:b w:val="0"/>
        </w:rPr>
      </w:pPr>
      <w:r w:rsidRPr="00B036F1">
        <w:rPr>
          <w:b w:val="0"/>
        </w:rPr>
        <w:t>S Harraway</w:t>
      </w:r>
      <w:r w:rsidR="00DF0B4F">
        <w:rPr>
          <w:b w:val="0"/>
        </w:rPr>
        <w:t xml:space="preserve">, </w:t>
      </w:r>
      <w:r w:rsidR="003E3CE1">
        <w:rPr>
          <w:b w:val="0"/>
        </w:rPr>
        <w:t>K Stevenso</w:t>
      </w:r>
      <w:r w:rsidR="0053594B">
        <w:rPr>
          <w:b w:val="0"/>
        </w:rPr>
        <w:t>n</w:t>
      </w:r>
      <w:r w:rsidR="00542366">
        <w:rPr>
          <w:b w:val="0"/>
        </w:rPr>
        <w:t>, A Musson</w:t>
      </w:r>
      <w:r w:rsidR="0084084F">
        <w:rPr>
          <w:b w:val="0"/>
        </w:rPr>
        <w:t>, J Proctor</w:t>
      </w:r>
    </w:p>
    <w:p w:rsidR="00A42AAF" w:rsidRDefault="00A42AAF" w:rsidP="00A42AAF">
      <w:pPr>
        <w:pStyle w:val="NoSpacing"/>
      </w:pPr>
    </w:p>
    <w:p w:rsidR="00A42AAF" w:rsidRPr="00EE03E9" w:rsidRDefault="00A42AAF" w:rsidP="00A42AAF">
      <w:pPr>
        <w:pStyle w:val="NoSpacing"/>
      </w:pPr>
      <w:r w:rsidRPr="00EE03E9">
        <w:t>Parish Clerk:</w:t>
      </w:r>
      <w:r w:rsidR="00011704">
        <w:t xml:space="preserve"> </w:t>
      </w:r>
      <w:r w:rsidRPr="0031496E">
        <w:rPr>
          <w:b w:val="0"/>
        </w:rPr>
        <w:t>Ewa</w:t>
      </w:r>
      <w:r w:rsidR="0053594B">
        <w:rPr>
          <w:b w:val="0"/>
        </w:rPr>
        <w:t xml:space="preserve"> </w:t>
      </w:r>
      <w:r w:rsidRPr="0031496E">
        <w:rPr>
          <w:b w:val="0"/>
        </w:rPr>
        <w:t>Strumnik – minute taker</w:t>
      </w:r>
    </w:p>
    <w:p w:rsidR="00A42AAF" w:rsidRPr="005D0BA3" w:rsidRDefault="00A42AAF" w:rsidP="00A42AAF">
      <w:pPr>
        <w:pStyle w:val="NoSpacing"/>
        <w:rPr>
          <w:highlight w:val="yellow"/>
        </w:rPr>
      </w:pPr>
    </w:p>
    <w:p w:rsidR="00542366" w:rsidRDefault="00A42AAF" w:rsidP="00A42AAF">
      <w:pPr>
        <w:pStyle w:val="NoSpacing"/>
        <w:rPr>
          <w:b w:val="0"/>
        </w:rPr>
      </w:pPr>
      <w:r w:rsidRPr="005D0BA3">
        <w:t xml:space="preserve">In attendance: </w:t>
      </w:r>
      <w:r w:rsidRPr="00DC75FC">
        <w:rPr>
          <w:b w:val="0"/>
        </w:rPr>
        <w:t>Philip Cox, Church Warden - Holy Trinity Church</w:t>
      </w:r>
      <w:r w:rsidR="00542366">
        <w:rPr>
          <w:b w:val="0"/>
        </w:rPr>
        <w:t xml:space="preserve">, Ann Gee – Village </w:t>
      </w:r>
    </w:p>
    <w:p w:rsidR="00A42AAF" w:rsidRPr="004C1CE0" w:rsidRDefault="00542366" w:rsidP="00A42AAF">
      <w:pPr>
        <w:pStyle w:val="NoSpacing"/>
        <w:rPr>
          <w:b w:val="0"/>
        </w:rPr>
      </w:pPr>
      <w:r>
        <w:rPr>
          <w:b w:val="0"/>
        </w:rPr>
        <w:t>Hall Committee</w:t>
      </w:r>
    </w:p>
    <w:p w:rsidR="00A42AAF" w:rsidRDefault="00A42AAF" w:rsidP="00A42AAF">
      <w:pPr>
        <w:pStyle w:val="NoSpacing"/>
      </w:pPr>
    </w:p>
    <w:p w:rsidR="000F71EF" w:rsidRDefault="00542366" w:rsidP="000F71EF">
      <w:pPr>
        <w:pStyle w:val="NoSpacing"/>
      </w:pPr>
      <w:r>
        <w:t>44.07</w:t>
      </w:r>
      <w:r w:rsidR="00A42AAF">
        <w:t xml:space="preserve">  Apologies</w:t>
      </w:r>
    </w:p>
    <w:p w:rsidR="00A42AAF" w:rsidRDefault="00C60F61" w:rsidP="00A42AAF">
      <w:pPr>
        <w:pStyle w:val="NoSpacing"/>
        <w:rPr>
          <w:b w:val="0"/>
        </w:rPr>
      </w:pPr>
      <w:r>
        <w:rPr>
          <w:b w:val="0"/>
        </w:rPr>
        <w:t>Cllrs</w:t>
      </w:r>
      <w:r w:rsidR="00E4341B">
        <w:rPr>
          <w:b w:val="0"/>
        </w:rPr>
        <w:t xml:space="preserve"> H Greensmith, J Stoll, R Melvin.</w:t>
      </w:r>
    </w:p>
    <w:p w:rsidR="00542366" w:rsidRDefault="00542366" w:rsidP="00A42AAF">
      <w:pPr>
        <w:pStyle w:val="NoSpacing"/>
        <w:rPr>
          <w:b w:val="0"/>
        </w:rPr>
      </w:pPr>
    </w:p>
    <w:p w:rsidR="00A42AAF" w:rsidRPr="005D0BA3" w:rsidRDefault="00542366" w:rsidP="00A42AAF">
      <w:pPr>
        <w:pStyle w:val="NoSpacing"/>
      </w:pPr>
      <w:r>
        <w:t>44.08</w:t>
      </w:r>
      <w:r w:rsidR="00A42AAF">
        <w:t xml:space="preserve">  Declaration</w:t>
      </w:r>
      <w:r w:rsidR="00A42AAF" w:rsidRPr="005D0BA3">
        <w:t xml:space="preserve"> of Interest</w:t>
      </w:r>
    </w:p>
    <w:p w:rsidR="00A42AAF" w:rsidRPr="00DC75FC" w:rsidRDefault="00A42AAF" w:rsidP="00A42AAF">
      <w:pPr>
        <w:pStyle w:val="NoSpacing"/>
        <w:rPr>
          <w:b w:val="0"/>
        </w:rPr>
      </w:pPr>
      <w:r w:rsidRPr="00DC75FC">
        <w:rPr>
          <w:b w:val="0"/>
        </w:rPr>
        <w:t>None</w:t>
      </w:r>
      <w:r>
        <w:rPr>
          <w:b w:val="0"/>
        </w:rPr>
        <w:t>.</w:t>
      </w:r>
    </w:p>
    <w:p w:rsidR="00A42AAF" w:rsidRPr="005D0BA3" w:rsidRDefault="00A42AAF" w:rsidP="00A42AAF">
      <w:pPr>
        <w:pStyle w:val="NoSpacing"/>
      </w:pPr>
    </w:p>
    <w:p w:rsidR="00A42AAF" w:rsidRDefault="00542366" w:rsidP="00A42AAF">
      <w:pPr>
        <w:pStyle w:val="NoSpacing"/>
      </w:pPr>
      <w:r>
        <w:t>44.09</w:t>
      </w:r>
      <w:r w:rsidR="00A42AAF">
        <w:t xml:space="preserve">  Welcome</w:t>
      </w:r>
      <w:r w:rsidR="00A42AAF" w:rsidRPr="005D0BA3">
        <w:t xml:space="preserve"> and Introductions </w:t>
      </w:r>
    </w:p>
    <w:p w:rsidR="003E3CE1" w:rsidRPr="00C60F61" w:rsidRDefault="00542366" w:rsidP="00A42AAF">
      <w:pPr>
        <w:ind w:left="-142" w:right="-29"/>
        <w:rPr>
          <w:rFonts w:cs="Arial"/>
          <w:szCs w:val="24"/>
        </w:rPr>
      </w:pPr>
      <w:r>
        <w:rPr>
          <w:rFonts w:cs="Arial"/>
          <w:szCs w:val="24"/>
        </w:rPr>
        <w:t>None</w:t>
      </w:r>
    </w:p>
    <w:p w:rsidR="003E3CE1" w:rsidRDefault="003E3CE1" w:rsidP="00A42AAF">
      <w:pPr>
        <w:ind w:left="-142" w:right="-29"/>
        <w:rPr>
          <w:rFonts w:cs="Arial"/>
          <w:b/>
          <w:szCs w:val="24"/>
        </w:rPr>
      </w:pPr>
    </w:p>
    <w:p w:rsidR="00A42AAF" w:rsidRDefault="00542366" w:rsidP="00A42AAF">
      <w:pPr>
        <w:ind w:left="-142" w:right="-29"/>
        <w:rPr>
          <w:rFonts w:cs="Arial"/>
          <w:b/>
          <w:szCs w:val="24"/>
        </w:rPr>
      </w:pPr>
      <w:r>
        <w:rPr>
          <w:rFonts w:cs="Arial"/>
          <w:b/>
          <w:szCs w:val="24"/>
        </w:rPr>
        <w:t>45.00</w:t>
      </w:r>
      <w:r w:rsidR="00A42AAF" w:rsidRPr="008C2F54">
        <w:rPr>
          <w:rFonts w:cs="Arial"/>
          <w:b/>
          <w:szCs w:val="24"/>
        </w:rPr>
        <w:t xml:space="preserve">  Minutes of the Meeting held on </w:t>
      </w:r>
      <w:r>
        <w:rPr>
          <w:rFonts w:cs="Arial"/>
          <w:b/>
          <w:szCs w:val="24"/>
        </w:rPr>
        <w:t>8 Decem</w:t>
      </w:r>
      <w:r w:rsidR="003E3CE1">
        <w:rPr>
          <w:rFonts w:cs="Arial"/>
          <w:b/>
          <w:szCs w:val="24"/>
        </w:rPr>
        <w:t>ber</w:t>
      </w:r>
      <w:r w:rsidR="00011704">
        <w:rPr>
          <w:rFonts w:cs="Arial"/>
          <w:b/>
          <w:szCs w:val="24"/>
        </w:rPr>
        <w:t xml:space="preserve"> </w:t>
      </w:r>
      <w:r w:rsidR="00A42AAF" w:rsidRPr="008C2F54">
        <w:rPr>
          <w:rFonts w:cs="Arial"/>
          <w:b/>
          <w:szCs w:val="24"/>
        </w:rPr>
        <w:t>2025 &amp; Matters Arising</w:t>
      </w:r>
    </w:p>
    <w:p w:rsidR="00C60F61" w:rsidRPr="00C60F61" w:rsidRDefault="00542366" w:rsidP="00657EA8">
      <w:pPr>
        <w:ind w:left="-142" w:right="-29"/>
        <w:rPr>
          <w:rFonts w:cs="Arial"/>
          <w:szCs w:val="24"/>
        </w:rPr>
      </w:pPr>
      <w:r>
        <w:rPr>
          <w:rFonts w:cs="Arial"/>
          <w:szCs w:val="24"/>
        </w:rPr>
        <w:t>Accepted.</w:t>
      </w:r>
      <w:r w:rsidR="00C60F61">
        <w:rPr>
          <w:rFonts w:cs="Arial"/>
          <w:szCs w:val="24"/>
        </w:rPr>
        <w:tab/>
      </w:r>
    </w:p>
    <w:p w:rsidR="007D3592" w:rsidRDefault="007D3592" w:rsidP="00657EA8">
      <w:pPr>
        <w:ind w:left="-142" w:right="-29"/>
        <w:rPr>
          <w:rFonts w:cs="Arial"/>
          <w:b/>
          <w:szCs w:val="24"/>
        </w:rPr>
      </w:pPr>
    </w:p>
    <w:p w:rsidR="00094ABC" w:rsidRPr="00342FD3" w:rsidRDefault="00542366" w:rsidP="00657EA8">
      <w:pPr>
        <w:ind w:left="-142" w:right="-29"/>
        <w:rPr>
          <w:rFonts w:cs="Arial"/>
          <w:b/>
          <w:szCs w:val="24"/>
        </w:rPr>
      </w:pPr>
      <w:r>
        <w:rPr>
          <w:rFonts w:cs="Arial"/>
          <w:b/>
          <w:szCs w:val="24"/>
        </w:rPr>
        <w:t>45.01</w:t>
      </w:r>
      <w:r w:rsidR="00356886">
        <w:rPr>
          <w:rFonts w:cs="Arial"/>
          <w:b/>
          <w:szCs w:val="24"/>
        </w:rPr>
        <w:t xml:space="preserve">  </w:t>
      </w:r>
      <w:r w:rsidR="00342FD3" w:rsidRPr="00342FD3">
        <w:rPr>
          <w:rFonts w:cs="Arial"/>
          <w:b/>
          <w:szCs w:val="24"/>
        </w:rPr>
        <w:t>Cllr H Greensmith updates</w:t>
      </w:r>
    </w:p>
    <w:p w:rsidR="00077ACB" w:rsidRDefault="00542366" w:rsidP="00B036F1">
      <w:pPr>
        <w:ind w:left="-142" w:right="-170"/>
      </w:pPr>
      <w:r>
        <w:t>Apologies received.</w:t>
      </w:r>
    </w:p>
    <w:p w:rsidR="00F55BCC" w:rsidRDefault="00F55BCC" w:rsidP="00B036F1">
      <w:pPr>
        <w:ind w:left="-142" w:right="-170"/>
      </w:pPr>
    </w:p>
    <w:p w:rsidR="00077ACB" w:rsidRDefault="00542366" w:rsidP="00F55BCC">
      <w:pPr>
        <w:ind w:left="-142"/>
        <w:rPr>
          <w:b/>
        </w:rPr>
      </w:pPr>
      <w:r>
        <w:rPr>
          <w:b/>
        </w:rPr>
        <w:t>45.02</w:t>
      </w:r>
      <w:r w:rsidR="00B257DD" w:rsidRPr="00B257DD">
        <w:rPr>
          <w:b/>
        </w:rPr>
        <w:t xml:space="preserve">  Cllr J Stoll updates</w:t>
      </w:r>
    </w:p>
    <w:p w:rsidR="00BF6193" w:rsidRDefault="00542366" w:rsidP="00070BD7">
      <w:pPr>
        <w:pStyle w:val="NoSpacing"/>
        <w:rPr>
          <w:rFonts w:cs="Arial"/>
          <w:b w:val="0"/>
          <w:szCs w:val="24"/>
        </w:rPr>
      </w:pPr>
      <w:r>
        <w:rPr>
          <w:rFonts w:cs="Arial"/>
          <w:b w:val="0"/>
          <w:szCs w:val="24"/>
        </w:rPr>
        <w:t>Apologies received.</w:t>
      </w:r>
    </w:p>
    <w:p w:rsidR="00542366" w:rsidRDefault="00542366" w:rsidP="00070BD7">
      <w:pPr>
        <w:pStyle w:val="NoSpacing"/>
        <w:rPr>
          <w:rFonts w:cs="Arial"/>
          <w:b w:val="0"/>
          <w:szCs w:val="24"/>
        </w:rPr>
      </w:pPr>
      <w:r>
        <w:rPr>
          <w:rFonts w:cs="Arial"/>
          <w:b w:val="0"/>
          <w:szCs w:val="24"/>
        </w:rPr>
        <w:t xml:space="preserve">Cllr Stoll sent a message outlining his concerns regarding the state of the roads in </w:t>
      </w:r>
    </w:p>
    <w:p w:rsidR="00542366" w:rsidRDefault="00542366" w:rsidP="00070BD7">
      <w:pPr>
        <w:pStyle w:val="NoSpacing"/>
        <w:rPr>
          <w:rFonts w:cs="Arial"/>
          <w:b w:val="0"/>
          <w:szCs w:val="24"/>
        </w:rPr>
      </w:pPr>
      <w:r>
        <w:rPr>
          <w:rFonts w:cs="Arial"/>
          <w:b w:val="0"/>
          <w:szCs w:val="24"/>
        </w:rPr>
        <w:t>Lambley.  He has assured councillors that he will do everything possible to ensure that</w:t>
      </w:r>
    </w:p>
    <w:p w:rsidR="00542366" w:rsidRDefault="00542366" w:rsidP="00070BD7">
      <w:pPr>
        <w:pStyle w:val="NoSpacing"/>
        <w:rPr>
          <w:rFonts w:cs="Arial"/>
          <w:b w:val="0"/>
          <w:szCs w:val="24"/>
        </w:rPr>
      </w:pPr>
      <w:r>
        <w:rPr>
          <w:rFonts w:cs="Arial"/>
          <w:b w:val="0"/>
          <w:szCs w:val="24"/>
        </w:rPr>
        <w:t>the roads are repaired as soon as possible.</w:t>
      </w:r>
    </w:p>
    <w:p w:rsidR="00542366" w:rsidRPr="00F55BCC" w:rsidRDefault="00542366" w:rsidP="00070BD7">
      <w:pPr>
        <w:pStyle w:val="NoSpacing"/>
        <w:rPr>
          <w:rFonts w:cs="Arial"/>
          <w:b w:val="0"/>
          <w:szCs w:val="24"/>
        </w:rPr>
      </w:pPr>
    </w:p>
    <w:p w:rsidR="00CD2586" w:rsidRDefault="00542366" w:rsidP="00070BD7">
      <w:pPr>
        <w:pStyle w:val="NoSpacing"/>
        <w:rPr>
          <w:rFonts w:cs="Arial"/>
          <w:szCs w:val="24"/>
        </w:rPr>
      </w:pPr>
      <w:r>
        <w:rPr>
          <w:rFonts w:cs="Arial"/>
          <w:szCs w:val="24"/>
        </w:rPr>
        <w:t>45.03</w:t>
      </w:r>
      <w:r w:rsidR="003E3CE1">
        <w:rPr>
          <w:rFonts w:cs="Arial"/>
          <w:szCs w:val="24"/>
        </w:rPr>
        <w:t xml:space="preserve">  </w:t>
      </w:r>
      <w:r w:rsidR="00CD2586" w:rsidRPr="00163634">
        <w:rPr>
          <w:rFonts w:cs="Arial"/>
          <w:szCs w:val="24"/>
        </w:rPr>
        <w:t>Village Maintenance</w:t>
      </w:r>
    </w:p>
    <w:p w:rsidR="000D351B" w:rsidRDefault="00542366" w:rsidP="00DF0B4F">
      <w:pPr>
        <w:ind w:left="-142"/>
      </w:pPr>
      <w:r>
        <w:t xml:space="preserve">Concerns were raised about the shocking state of the roads in and around Lambley.  </w:t>
      </w:r>
    </w:p>
    <w:p w:rsidR="00542366" w:rsidRDefault="00542366" w:rsidP="00DF0B4F">
      <w:pPr>
        <w:ind w:left="-142"/>
      </w:pPr>
      <w:r>
        <w:t>Cllr Starr has rung GBC to complain about the state of the</w:t>
      </w:r>
      <w:r w:rsidR="0084084F">
        <w:t xml:space="preserve"> road at the</w:t>
      </w:r>
      <w:r>
        <w:t xml:space="preserve"> top of Green Lane and the lack of road markings.  He suggested that the more people who ring to complain, the better. </w:t>
      </w:r>
      <w:r w:rsidR="00E943DB">
        <w:t xml:space="preserve"> </w:t>
      </w:r>
    </w:p>
    <w:p w:rsidR="0084084F" w:rsidRDefault="00E943DB" w:rsidP="0084084F">
      <w:pPr>
        <w:ind w:left="-142"/>
      </w:pPr>
      <w:r>
        <w:t>2 lighting columns, no.4 on Park Lane and no.27 on Spring Lane are out</w:t>
      </w:r>
      <w:r w:rsidR="0084084F">
        <w:t xml:space="preserve"> - Cllr Gregory to report on MyNotts app.  </w:t>
      </w:r>
    </w:p>
    <w:p w:rsidR="0084084F" w:rsidRDefault="00E943DB" w:rsidP="00DF0B4F">
      <w:pPr>
        <w:ind w:left="-142"/>
      </w:pPr>
      <w:r>
        <w:t>Infuse Electrical to be asked to repair the light in front of the Village Hall</w:t>
      </w:r>
      <w:r w:rsidR="0084084F">
        <w:t>.</w:t>
      </w:r>
    </w:p>
    <w:p w:rsidR="00E943DB" w:rsidRDefault="00E943DB" w:rsidP="00DF0B4F">
      <w:pPr>
        <w:ind w:left="-142"/>
      </w:pPr>
      <w:r>
        <w:t xml:space="preserve">There are overhanging </w:t>
      </w:r>
      <w:r w:rsidR="0084084F">
        <w:t>shrubs &amp; ivy</w:t>
      </w:r>
      <w:r>
        <w:t xml:space="preserve"> which are affecting passers-by.  Cllr Gregory to </w:t>
      </w:r>
    </w:p>
    <w:p w:rsidR="00E943DB" w:rsidRDefault="00E943DB" w:rsidP="00DF0B4F">
      <w:pPr>
        <w:ind w:left="-142"/>
      </w:pPr>
      <w:r>
        <w:t>write to householders.</w:t>
      </w:r>
    </w:p>
    <w:p w:rsidR="00E943DB" w:rsidRDefault="00E943DB" w:rsidP="00DF0B4F">
      <w:pPr>
        <w:ind w:left="-142"/>
      </w:pPr>
      <w:r>
        <w:t xml:space="preserve">Cllr Starr is obtaining quotes for the 8 new feeder columns and bases which are </w:t>
      </w:r>
    </w:p>
    <w:p w:rsidR="00E943DB" w:rsidRDefault="0084084F" w:rsidP="00DF0B4F">
      <w:pPr>
        <w:ind w:left="-142"/>
      </w:pPr>
      <w:r>
        <w:t>R</w:t>
      </w:r>
      <w:r w:rsidR="00E943DB">
        <w:t>equired</w:t>
      </w:r>
      <w:r>
        <w:t xml:space="preserve"> for the Christmas tree lights</w:t>
      </w:r>
      <w:r w:rsidR="00E943DB">
        <w:t xml:space="preserve"> – tall galvanised broad base columns</w:t>
      </w:r>
      <w:r>
        <w:t xml:space="preserve"> required.</w:t>
      </w:r>
    </w:p>
    <w:p w:rsidR="00E943DB" w:rsidRDefault="00E943DB" w:rsidP="00DF0B4F">
      <w:pPr>
        <w:ind w:left="-142"/>
      </w:pPr>
      <w:r>
        <w:t>Varnishing of the church doors will be done in spring/summer</w:t>
      </w:r>
    </w:p>
    <w:p w:rsidR="00E943DB" w:rsidRDefault="00E943DB" w:rsidP="00DF0B4F">
      <w:pPr>
        <w:ind w:left="-142"/>
      </w:pPr>
      <w:r>
        <w:t xml:space="preserve">Ann Gee will obtain quotes for the painting of the cemetery railings.  It has been </w:t>
      </w:r>
    </w:p>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Pr="0084084F" w:rsidRDefault="0084084F" w:rsidP="007116A4">
      <w:pPr>
        <w:rPr>
          <w:b/>
          <w:color w:val="FF0000"/>
        </w:rPr>
      </w:pPr>
      <w:r w:rsidRPr="0084084F">
        <w:rPr>
          <w:b/>
          <w:color w:val="FF0000"/>
        </w:rPr>
        <w:t xml:space="preserve">CLLR </w:t>
      </w:r>
    </w:p>
    <w:p w:rsidR="007116A4" w:rsidRPr="0084084F" w:rsidRDefault="0084084F" w:rsidP="007116A4">
      <w:pPr>
        <w:rPr>
          <w:b/>
          <w:color w:val="FF0000"/>
        </w:rPr>
      </w:pPr>
      <w:r w:rsidRPr="0084084F">
        <w:rPr>
          <w:b/>
          <w:color w:val="FF0000"/>
        </w:rPr>
        <w:t>GREGORY</w:t>
      </w:r>
    </w:p>
    <w:p w:rsidR="007116A4" w:rsidRDefault="007116A4" w:rsidP="007116A4"/>
    <w:p w:rsidR="007116A4" w:rsidRPr="0084084F" w:rsidRDefault="0084084F" w:rsidP="007116A4">
      <w:pPr>
        <w:rPr>
          <w:b/>
          <w:color w:val="FF0000"/>
        </w:rPr>
      </w:pPr>
      <w:r w:rsidRPr="0084084F">
        <w:rPr>
          <w:b/>
          <w:color w:val="FF0000"/>
        </w:rPr>
        <w:t>CLLR</w:t>
      </w:r>
    </w:p>
    <w:p w:rsidR="0084084F" w:rsidRPr="0084084F" w:rsidRDefault="0084084F" w:rsidP="007116A4">
      <w:pPr>
        <w:rPr>
          <w:b/>
          <w:color w:val="FF0000"/>
        </w:rPr>
      </w:pPr>
      <w:r w:rsidRPr="0084084F">
        <w:rPr>
          <w:b/>
          <w:color w:val="FF0000"/>
        </w:rPr>
        <w:t>GREGORY</w:t>
      </w:r>
    </w:p>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7116A4" w:rsidP="007116A4"/>
    <w:p w:rsidR="007116A4" w:rsidRDefault="00E943DB" w:rsidP="007116A4">
      <w:pPr>
        <w:ind w:left="-142"/>
        <w:rPr>
          <w:rFonts w:ascii="Helvetica" w:hAnsi="Helvetica" w:cs="Helvetica"/>
        </w:rPr>
      </w:pPr>
      <w:r>
        <w:t>suggested that</w:t>
      </w:r>
      <w:r w:rsidR="007116A4">
        <w:t xml:space="preserve"> the PC</w:t>
      </w:r>
      <w:r>
        <w:t xml:space="preserve"> </w:t>
      </w:r>
      <w:r w:rsidR="007116A4">
        <w:rPr>
          <w:rFonts w:ascii="Helvetica" w:hAnsi="Helvetica" w:cs="Helvetica"/>
        </w:rPr>
        <w:t>may wish to consider approaching the National Probation Service and their Community Service Scheme, where offenders make reparation to communities, by carrying out unpaid work.</w:t>
      </w:r>
    </w:p>
    <w:p w:rsidR="001E2496" w:rsidRDefault="001E2496" w:rsidP="007116A4">
      <w:pPr>
        <w:ind w:left="-142"/>
      </w:pPr>
      <w:r>
        <w:t>Clerk to forward letter to Ann Gee</w:t>
      </w:r>
      <w:r w:rsidR="0084084F">
        <w:t>.</w:t>
      </w:r>
    </w:p>
    <w:p w:rsidR="001E2496" w:rsidRDefault="001E2496" w:rsidP="00DF0B4F">
      <w:pPr>
        <w:ind w:left="-142"/>
      </w:pPr>
      <w:r>
        <w:t xml:space="preserve">Ann has obtained quotes for new wooden planters:  £332 for larger, £270 for smaller.  </w:t>
      </w:r>
    </w:p>
    <w:p w:rsidR="00E943DB" w:rsidRDefault="00BD5538" w:rsidP="00DF0B4F">
      <w:pPr>
        <w:ind w:left="-142"/>
      </w:pPr>
      <w:r>
        <w:t>(Ann to order new planter for Green Lane).</w:t>
      </w:r>
    </w:p>
    <w:p w:rsidR="00BD5538" w:rsidRPr="00567639" w:rsidRDefault="00BD5538" w:rsidP="00DF0B4F">
      <w:pPr>
        <w:ind w:left="-142"/>
      </w:pPr>
    </w:p>
    <w:p w:rsidR="006F51C7" w:rsidRPr="00DF0B4F" w:rsidRDefault="00B509AB" w:rsidP="00DF0B4F">
      <w:pPr>
        <w:ind w:left="-142"/>
        <w:rPr>
          <w:b/>
        </w:rPr>
      </w:pPr>
      <w:r>
        <w:rPr>
          <w:b/>
        </w:rPr>
        <w:t>45.04</w:t>
      </w:r>
      <w:r w:rsidR="0053594B">
        <w:rPr>
          <w:b/>
        </w:rPr>
        <w:t xml:space="preserve">  </w:t>
      </w:r>
      <w:r w:rsidR="009B44C6">
        <w:rPr>
          <w:b/>
        </w:rPr>
        <w:t xml:space="preserve"> </w:t>
      </w:r>
      <w:r w:rsidR="006F51C7" w:rsidRPr="00DF0B4F">
        <w:rPr>
          <w:b/>
        </w:rPr>
        <w:t>Finance</w:t>
      </w:r>
    </w:p>
    <w:p w:rsidR="009B44C6" w:rsidRDefault="00BF62FE" w:rsidP="000D351B">
      <w:pPr>
        <w:pStyle w:val="NoSpacing"/>
        <w:ind w:left="567" w:hanging="709"/>
        <w:rPr>
          <w:rFonts w:cs="Arial"/>
          <w:b w:val="0"/>
          <w:bCs/>
          <w:szCs w:val="24"/>
          <w:lang w:eastAsia="en-GB"/>
        </w:rPr>
      </w:pPr>
      <w:r>
        <w:rPr>
          <w:b w:val="0"/>
        </w:rPr>
        <w:t>Cl</w:t>
      </w:r>
      <w:r w:rsidR="00FA3ED9">
        <w:rPr>
          <w:b w:val="0"/>
        </w:rPr>
        <w:t xml:space="preserve">erk presented </w:t>
      </w:r>
      <w:r w:rsidR="000D351B">
        <w:rPr>
          <w:b w:val="0"/>
        </w:rPr>
        <w:t>6</w:t>
      </w:r>
      <w:r w:rsidR="00FA3ED9">
        <w:rPr>
          <w:b w:val="0"/>
        </w:rPr>
        <w:t xml:space="preserve"> invoices f</w:t>
      </w:r>
      <w:r w:rsidR="00FA3ED9" w:rsidRPr="00DA0875">
        <w:rPr>
          <w:b w:val="0"/>
        </w:rPr>
        <w:t xml:space="preserve">or payment </w:t>
      </w:r>
      <w:r w:rsidR="00FA3ED9" w:rsidRPr="00DA0875">
        <w:rPr>
          <w:rFonts w:cs="Arial"/>
          <w:b w:val="0"/>
          <w:szCs w:val="24"/>
        </w:rPr>
        <w:t>totalling</w:t>
      </w:r>
      <w:r w:rsidR="003E3CE1">
        <w:rPr>
          <w:rFonts w:cs="Arial"/>
          <w:b w:val="0"/>
          <w:bCs/>
          <w:szCs w:val="24"/>
          <w:lang w:eastAsia="en-GB"/>
        </w:rPr>
        <w:t xml:space="preserve"> </w:t>
      </w:r>
      <w:r w:rsidR="003E3CE1" w:rsidRPr="00B509AB">
        <w:rPr>
          <w:rFonts w:cs="Arial"/>
          <w:b w:val="0"/>
          <w:bCs/>
          <w:szCs w:val="24"/>
          <w:lang w:eastAsia="en-GB"/>
        </w:rPr>
        <w:t>£</w:t>
      </w:r>
      <w:r w:rsidR="00B509AB" w:rsidRPr="00B509AB">
        <w:rPr>
          <w:rFonts w:eastAsiaTheme="minorHAnsi" w:cs="Arial"/>
          <w:b w:val="0"/>
          <w:bCs/>
          <w:color w:val="000000"/>
          <w:szCs w:val="24"/>
          <w:lang w:eastAsia="en-US"/>
        </w:rPr>
        <w:t>4,054.90</w:t>
      </w:r>
      <w:r w:rsidR="000D351B" w:rsidRPr="00B509AB">
        <w:rPr>
          <w:rFonts w:cs="Arial"/>
          <w:b w:val="0"/>
          <w:bCs/>
          <w:szCs w:val="24"/>
          <w:lang w:eastAsia="en-GB"/>
        </w:rPr>
        <w:t>.</w:t>
      </w:r>
      <w:r w:rsidR="000D351B">
        <w:rPr>
          <w:rFonts w:cs="Arial"/>
          <w:b w:val="0"/>
          <w:bCs/>
          <w:szCs w:val="24"/>
          <w:lang w:eastAsia="en-GB"/>
        </w:rPr>
        <w:t xml:space="preserve">  </w:t>
      </w:r>
    </w:p>
    <w:p w:rsidR="005E133E" w:rsidRDefault="005E133E" w:rsidP="00C442AE">
      <w:pPr>
        <w:pStyle w:val="NoSpacing"/>
        <w:ind w:left="567" w:hanging="709"/>
        <w:rPr>
          <w:b w:val="0"/>
        </w:rPr>
      </w:pPr>
      <w:r>
        <w:rPr>
          <w:b w:val="0"/>
        </w:rPr>
        <w:t xml:space="preserve">The Precept was discussed at length including the predicted expenditure and income </w:t>
      </w:r>
    </w:p>
    <w:p w:rsidR="005E133E" w:rsidRDefault="005E133E" w:rsidP="005E133E">
      <w:pPr>
        <w:pStyle w:val="NoSpacing"/>
        <w:rPr>
          <w:b w:val="0"/>
        </w:rPr>
      </w:pPr>
      <w:r>
        <w:rPr>
          <w:b w:val="0"/>
        </w:rPr>
        <w:t xml:space="preserve">for 2026/27.  The PC has raised money for various projects but we cannot rely on fundraising for future projects.  Cllr Vincent produced estimated expenditure and </w:t>
      </w:r>
    </w:p>
    <w:p w:rsidR="006B6F15" w:rsidRPr="00F54727" w:rsidRDefault="005E133E" w:rsidP="005E133E">
      <w:pPr>
        <w:pStyle w:val="NoSpacing"/>
        <w:rPr>
          <w:b w:val="0"/>
        </w:rPr>
      </w:pPr>
      <w:r>
        <w:rPr>
          <w:b w:val="0"/>
        </w:rPr>
        <w:t>income figures based on previous years.  The majority</w:t>
      </w:r>
      <w:r w:rsidR="00CE6A6A">
        <w:rPr>
          <w:b w:val="0"/>
        </w:rPr>
        <w:t xml:space="preserve"> of</w:t>
      </w:r>
      <w:r>
        <w:rPr>
          <w:b w:val="0"/>
        </w:rPr>
        <w:t xml:space="preserve"> councillors agreed on a 10% increase on last year.</w:t>
      </w:r>
      <w:r w:rsidR="00BD5538">
        <w:rPr>
          <w:b w:val="0"/>
        </w:rPr>
        <w:t xml:space="preserve">  </w:t>
      </w:r>
    </w:p>
    <w:p w:rsidR="00B509AB" w:rsidRDefault="00B509AB" w:rsidP="00C442AE">
      <w:pPr>
        <w:pStyle w:val="NoSpacing"/>
        <w:ind w:left="567" w:hanging="709"/>
      </w:pPr>
    </w:p>
    <w:p w:rsidR="000E4084" w:rsidRDefault="00B509AB" w:rsidP="00C442AE">
      <w:pPr>
        <w:pStyle w:val="NoSpacing"/>
        <w:ind w:left="567" w:hanging="709"/>
      </w:pPr>
      <w:r>
        <w:t>45.05</w:t>
      </w:r>
      <w:r w:rsidR="00502A93">
        <w:t xml:space="preserve">  Planning Applications</w:t>
      </w:r>
    </w:p>
    <w:p w:rsidR="003E3CE1" w:rsidRDefault="005E133E" w:rsidP="00C442AE">
      <w:pPr>
        <w:pStyle w:val="NoSpacing"/>
        <w:ind w:left="567" w:hanging="709"/>
        <w:rPr>
          <w:b w:val="0"/>
        </w:rPr>
      </w:pPr>
      <w:r>
        <w:rPr>
          <w:b w:val="0"/>
        </w:rPr>
        <w:t>No planning applications received.</w:t>
      </w:r>
    </w:p>
    <w:p w:rsidR="000D351B" w:rsidRPr="000D351B" w:rsidRDefault="000D351B" w:rsidP="00C442AE">
      <w:pPr>
        <w:pStyle w:val="NoSpacing"/>
        <w:ind w:left="567" w:hanging="709"/>
        <w:rPr>
          <w:b w:val="0"/>
        </w:rPr>
      </w:pPr>
    </w:p>
    <w:p w:rsidR="0005119E" w:rsidRDefault="00B509AB" w:rsidP="00C442AE">
      <w:pPr>
        <w:pStyle w:val="NoSpacing"/>
        <w:ind w:left="567" w:hanging="709"/>
      </w:pPr>
      <w:r>
        <w:t>45.06</w:t>
      </w:r>
      <w:r w:rsidR="00011704">
        <w:t xml:space="preserve"> </w:t>
      </w:r>
      <w:r w:rsidR="00C442AE" w:rsidRPr="00C442AE">
        <w:t>Shared Used Agreement</w:t>
      </w:r>
    </w:p>
    <w:p w:rsidR="00FC0FC2" w:rsidRDefault="000D351B" w:rsidP="00FA3ED9">
      <w:pPr>
        <w:pStyle w:val="NoSpacing"/>
        <w:rPr>
          <w:b w:val="0"/>
        </w:rPr>
      </w:pPr>
      <w:r>
        <w:rPr>
          <w:b w:val="0"/>
        </w:rPr>
        <w:t>There are no updates</w:t>
      </w:r>
      <w:r w:rsidR="00FC0FC2">
        <w:rPr>
          <w:b w:val="0"/>
        </w:rPr>
        <w:t>.</w:t>
      </w:r>
      <w:r>
        <w:rPr>
          <w:b w:val="0"/>
        </w:rPr>
        <w:t xml:space="preserve">  </w:t>
      </w:r>
    </w:p>
    <w:p w:rsidR="00CE6A6A" w:rsidRDefault="00CE6A6A" w:rsidP="00FA3ED9">
      <w:pPr>
        <w:pStyle w:val="NoSpacing"/>
        <w:rPr>
          <w:b w:val="0"/>
        </w:rPr>
      </w:pPr>
    </w:p>
    <w:p w:rsidR="00CE6A6A" w:rsidRPr="00CE6A6A" w:rsidRDefault="00CE6A6A" w:rsidP="00FA3ED9">
      <w:pPr>
        <w:pStyle w:val="NoSpacing"/>
      </w:pPr>
      <w:r w:rsidRPr="00CE6A6A">
        <w:t>45.07  Flooding</w:t>
      </w:r>
    </w:p>
    <w:p w:rsidR="00E4341B" w:rsidRDefault="00E4341B" w:rsidP="00E4341B">
      <w:pPr>
        <w:pStyle w:val="NoSpacing"/>
        <w:ind w:right="0"/>
        <w:rPr>
          <w:b w:val="0"/>
          <w:bCs/>
        </w:rPr>
      </w:pPr>
      <w:r>
        <w:rPr>
          <w:b w:val="0"/>
          <w:bCs/>
        </w:rPr>
        <w:t xml:space="preserve">There was a flooding incident last week although the beck did not overflow. Water and sewage was spewing out of the gullies and sewers which flooded right across the road and traffic needed to be controlled.  Chair informed VIA that the pipes from Dam Yard to Orchard Rise were not carrying sufficient water.  They have checked the pipes and have found a blockage.  This will be </w:t>
      </w:r>
      <w:r w:rsidRPr="00E4341B">
        <w:rPr>
          <w:b w:val="0"/>
          <w:bCs/>
          <w:color w:val="000000" w:themeColor="text1"/>
        </w:rPr>
        <w:t>chased VIA.  VIA claim that the sewage</w:t>
      </w:r>
      <w:r>
        <w:rPr>
          <w:b w:val="0"/>
          <w:bCs/>
        </w:rPr>
        <w:t xml:space="preserve"> does not affect the environment.  The grills on Park Lane were blocked during the flooding on Friday and GBC cleared them.</w:t>
      </w:r>
    </w:p>
    <w:p w:rsidR="008B36EF" w:rsidRDefault="008B36EF" w:rsidP="00FA3ED9">
      <w:pPr>
        <w:pStyle w:val="NoSpacing"/>
        <w:rPr>
          <w:b w:val="0"/>
        </w:rPr>
      </w:pPr>
      <w:r>
        <w:rPr>
          <w:b w:val="0"/>
        </w:rPr>
        <w:t>Flood wardens will require training every 3 years, they can either attend courses or undergo online training.</w:t>
      </w:r>
    </w:p>
    <w:p w:rsidR="008B36EF" w:rsidRDefault="008B36EF" w:rsidP="00FA3ED9">
      <w:pPr>
        <w:pStyle w:val="NoSpacing"/>
        <w:rPr>
          <w:b w:val="0"/>
        </w:rPr>
      </w:pPr>
    </w:p>
    <w:p w:rsidR="005E2591" w:rsidRDefault="00B509AB" w:rsidP="00FF2344">
      <w:pPr>
        <w:pStyle w:val="NoSpacing"/>
      </w:pPr>
      <w:r>
        <w:t>45.</w:t>
      </w:r>
      <w:r w:rsidR="00CE6A6A">
        <w:t>08</w:t>
      </w:r>
      <w:r>
        <w:t xml:space="preserve"> </w:t>
      </w:r>
      <w:r w:rsidR="00011704">
        <w:t xml:space="preserve"> </w:t>
      </w:r>
      <w:r w:rsidR="00BA12B2">
        <w:t>Road Safety</w:t>
      </w:r>
    </w:p>
    <w:p w:rsidR="001B2DE2" w:rsidRDefault="008B36EF" w:rsidP="001B2DE2">
      <w:pPr>
        <w:ind w:left="-142"/>
      </w:pPr>
      <w:r>
        <w:t xml:space="preserve">Cllr Gregory went out to Green </w:t>
      </w:r>
      <w:r w:rsidR="00BD5538">
        <w:t>Lane last week.  1</w:t>
      </w:r>
      <w:r w:rsidR="00075C1E">
        <w:t>8 drivers were caught driving over 30mph (not over 40mph)</w:t>
      </w:r>
      <w:r w:rsidR="008F46A3">
        <w:t>, police letters will be sent</w:t>
      </w:r>
      <w:r w:rsidR="00075C1E">
        <w:t>.  She is hoping to go out again next week.</w:t>
      </w:r>
      <w:r w:rsidR="000D351B">
        <w:t xml:space="preserve">  </w:t>
      </w:r>
    </w:p>
    <w:p w:rsidR="000D351B" w:rsidRDefault="000D351B" w:rsidP="001B2DE2">
      <w:pPr>
        <w:ind w:left="-142"/>
      </w:pPr>
    </w:p>
    <w:p w:rsidR="00AA5520" w:rsidRPr="00AA5520" w:rsidRDefault="00B509AB" w:rsidP="005B1350">
      <w:pPr>
        <w:ind w:left="-142"/>
        <w:rPr>
          <w:b/>
        </w:rPr>
      </w:pPr>
      <w:r>
        <w:rPr>
          <w:b/>
        </w:rPr>
        <w:t>45.</w:t>
      </w:r>
      <w:r w:rsidR="00CE6A6A">
        <w:rPr>
          <w:b/>
        </w:rPr>
        <w:t>09</w:t>
      </w:r>
      <w:r w:rsidR="00011704">
        <w:rPr>
          <w:b/>
        </w:rPr>
        <w:t xml:space="preserve">  </w:t>
      </w:r>
      <w:r w:rsidR="00BA12B2">
        <w:rPr>
          <w:b/>
        </w:rPr>
        <w:t>Magazine Update</w:t>
      </w:r>
    </w:p>
    <w:p w:rsidR="003E3CE1" w:rsidRPr="000D351B" w:rsidRDefault="000D351B" w:rsidP="00BA12B2">
      <w:pPr>
        <w:pStyle w:val="NoSpacing"/>
        <w:rPr>
          <w:b w:val="0"/>
        </w:rPr>
      </w:pPr>
      <w:r w:rsidRPr="000D351B">
        <w:rPr>
          <w:b w:val="0"/>
        </w:rPr>
        <w:t xml:space="preserve">Cllr Gregory is going to </w:t>
      </w:r>
      <w:r w:rsidR="008F46A3">
        <w:rPr>
          <w:b w:val="0"/>
        </w:rPr>
        <w:t xml:space="preserve">find new </w:t>
      </w:r>
      <w:r w:rsidRPr="000D351B">
        <w:rPr>
          <w:b w:val="0"/>
        </w:rPr>
        <w:t>advertisers.</w:t>
      </w:r>
    </w:p>
    <w:p w:rsidR="003E3CE1" w:rsidRDefault="003E3CE1" w:rsidP="00BA12B2">
      <w:pPr>
        <w:pStyle w:val="NoSpacing"/>
      </w:pPr>
    </w:p>
    <w:p w:rsidR="00464275" w:rsidRDefault="00CE6A6A" w:rsidP="00BA12B2">
      <w:pPr>
        <w:pStyle w:val="NoSpacing"/>
        <w:rPr>
          <w:b w:val="0"/>
        </w:rPr>
      </w:pPr>
      <w:r>
        <w:t>46.00</w:t>
      </w:r>
      <w:r w:rsidR="00011704">
        <w:t xml:space="preserve">  </w:t>
      </w:r>
      <w:r w:rsidR="00BA12B2">
        <w:t>Correspondence</w:t>
      </w:r>
    </w:p>
    <w:p w:rsidR="003E3CE1" w:rsidRPr="00123B82" w:rsidRDefault="00075C1E" w:rsidP="00BA12B2">
      <w:pPr>
        <w:pStyle w:val="NoSpacing"/>
        <w:rPr>
          <w:b w:val="0"/>
        </w:rPr>
      </w:pPr>
      <w:r>
        <w:rPr>
          <w:b w:val="0"/>
        </w:rPr>
        <w:t>None received.</w:t>
      </w:r>
    </w:p>
    <w:p w:rsidR="003E3CE1" w:rsidRDefault="003E3CE1" w:rsidP="00BA12B2">
      <w:pPr>
        <w:pStyle w:val="NoSpacing"/>
      </w:pPr>
    </w:p>
    <w:p w:rsidR="00B06578" w:rsidRPr="00825868" w:rsidRDefault="00B509AB" w:rsidP="00BA12B2">
      <w:pPr>
        <w:pStyle w:val="NoSpacing"/>
        <w:rPr>
          <w:rFonts w:cs="Arial"/>
          <w:b w:val="0"/>
          <w:szCs w:val="24"/>
        </w:rPr>
      </w:pPr>
      <w:r>
        <w:t>46.0</w:t>
      </w:r>
      <w:r w:rsidR="00CE6A6A">
        <w:t>1</w:t>
      </w:r>
      <w:r w:rsidR="00011704">
        <w:t xml:space="preserve">  </w:t>
      </w:r>
      <w:r w:rsidR="00F135D6" w:rsidRPr="00825868">
        <w:rPr>
          <w:rFonts w:cs="Arial"/>
          <w:szCs w:val="24"/>
        </w:rPr>
        <w:t>Any Other Business</w:t>
      </w:r>
    </w:p>
    <w:p w:rsidR="00075C1E" w:rsidRDefault="00075C1E" w:rsidP="00283F7F">
      <w:pPr>
        <w:pStyle w:val="NoSpacing"/>
        <w:rPr>
          <w:b w:val="0"/>
        </w:rPr>
      </w:pPr>
      <w:r>
        <w:rPr>
          <w:b w:val="0"/>
        </w:rPr>
        <w:t xml:space="preserve">Clerk to write to resident who has dumped concrete from his property into the </w:t>
      </w:r>
    </w:p>
    <w:p w:rsidR="00075C1E" w:rsidRDefault="00075C1E" w:rsidP="00283F7F">
      <w:pPr>
        <w:pStyle w:val="NoSpacing"/>
        <w:rPr>
          <w:b w:val="0"/>
        </w:rPr>
      </w:pPr>
      <w:r>
        <w:rPr>
          <w:b w:val="0"/>
        </w:rPr>
        <w:t>cemetery.</w:t>
      </w:r>
    </w:p>
    <w:p w:rsidR="0013766F" w:rsidRDefault="00075C1E" w:rsidP="00283F7F">
      <w:pPr>
        <w:pStyle w:val="NoSpacing"/>
        <w:rPr>
          <w:b w:val="0"/>
        </w:rPr>
      </w:pPr>
      <w:r>
        <w:rPr>
          <w:b w:val="0"/>
        </w:rPr>
        <w:t xml:space="preserve">The leaves on the memory tree </w:t>
      </w:r>
      <w:r w:rsidR="0063436C">
        <w:rPr>
          <w:b w:val="0"/>
        </w:rPr>
        <w:t>are</w:t>
      </w:r>
      <w:r>
        <w:rPr>
          <w:b w:val="0"/>
        </w:rPr>
        <w:t xml:space="preserve"> one size</w:t>
      </w:r>
      <w:r w:rsidR="0013766F">
        <w:rPr>
          <w:b w:val="0"/>
        </w:rPr>
        <w:t xml:space="preserve"> </w:t>
      </w:r>
      <w:r w:rsidR="0063436C">
        <w:rPr>
          <w:b w:val="0"/>
        </w:rPr>
        <w:t>at a cost</w:t>
      </w:r>
      <w:r w:rsidR="0013766F">
        <w:rPr>
          <w:b w:val="0"/>
        </w:rPr>
        <w:t xml:space="preserve"> of £100 </w:t>
      </w:r>
      <w:r w:rsidR="0063436C">
        <w:rPr>
          <w:b w:val="0"/>
        </w:rPr>
        <w:t>which includes</w:t>
      </w:r>
    </w:p>
    <w:p w:rsidR="00075C1E" w:rsidRDefault="0013766F" w:rsidP="00283F7F">
      <w:pPr>
        <w:pStyle w:val="NoSpacing"/>
        <w:rPr>
          <w:b w:val="0"/>
        </w:rPr>
      </w:pPr>
      <w:r>
        <w:rPr>
          <w:b w:val="0"/>
        </w:rPr>
        <w:t>PC permission – the engraving is not included.</w:t>
      </w:r>
    </w:p>
    <w:p w:rsidR="0063436C" w:rsidRDefault="0063436C" w:rsidP="00283F7F">
      <w:pPr>
        <w:pStyle w:val="NoSpacing"/>
        <w:rPr>
          <w:b w:val="0"/>
        </w:rPr>
      </w:pPr>
      <w:r>
        <w:rPr>
          <w:b w:val="0"/>
        </w:rPr>
        <w:t xml:space="preserve">Cemetery fees will be updated every 2 years – due next year.  </w:t>
      </w:r>
    </w:p>
    <w:p w:rsidR="0013766F" w:rsidRDefault="0013766F" w:rsidP="00283F7F">
      <w:pPr>
        <w:pStyle w:val="NoSpacing"/>
        <w:rPr>
          <w:b w:val="0"/>
        </w:rPr>
      </w:pPr>
    </w:p>
    <w:p w:rsidR="00075C1E" w:rsidRPr="00075C1E" w:rsidRDefault="00075C1E" w:rsidP="00283F7F">
      <w:pPr>
        <w:pStyle w:val="NoSpacing"/>
        <w:rPr>
          <w:b w:val="0"/>
        </w:rPr>
      </w:pPr>
    </w:p>
    <w:p w:rsidR="00E822DA" w:rsidRDefault="00E822DA" w:rsidP="00B75F10">
      <w:pPr>
        <w:suppressAutoHyphens w:val="0"/>
        <w:spacing w:after="200" w:line="276" w:lineRule="auto"/>
        <w:ind w:hanging="142"/>
        <w:rPr>
          <w:b/>
          <w:color w:val="000000" w:themeColor="text1"/>
        </w:rPr>
      </w:pPr>
    </w:p>
    <w:p w:rsidR="00E822DA" w:rsidRDefault="00E822DA" w:rsidP="00123B82">
      <w:pPr>
        <w:suppressAutoHyphens w:val="0"/>
        <w:spacing w:after="200" w:line="276" w:lineRule="auto"/>
        <w:rPr>
          <w:b/>
          <w:color w:val="000000" w:themeColor="text1"/>
        </w:rPr>
      </w:pPr>
    </w:p>
    <w:p w:rsidR="00E822DA" w:rsidRDefault="00E822DA" w:rsidP="00123B82">
      <w:pPr>
        <w:suppressAutoHyphens w:val="0"/>
        <w:spacing w:after="200" w:line="276" w:lineRule="auto"/>
        <w:ind w:left="-142"/>
        <w:rPr>
          <w:b/>
          <w:color w:val="000000" w:themeColor="text1"/>
        </w:rPr>
      </w:pPr>
    </w:p>
    <w:p w:rsidR="00892A49" w:rsidRPr="00DA5AD3" w:rsidRDefault="00DA5AD3" w:rsidP="00B75F10">
      <w:pPr>
        <w:suppressAutoHyphens w:val="0"/>
        <w:spacing w:after="200" w:line="276" w:lineRule="auto"/>
        <w:ind w:hanging="142"/>
        <w:rPr>
          <w:b/>
          <w:color w:val="FF0000"/>
        </w:rPr>
      </w:pPr>
      <w:r w:rsidRPr="00DA5AD3">
        <w:rPr>
          <w:b/>
          <w:color w:val="FF0000"/>
        </w:rPr>
        <w:t>CLERK</w:t>
      </w: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58796C" w:rsidRDefault="0058796C" w:rsidP="00B75F10">
      <w:pPr>
        <w:suppressAutoHyphens w:val="0"/>
        <w:spacing w:after="200" w:line="276" w:lineRule="auto"/>
        <w:ind w:hanging="142"/>
        <w:rPr>
          <w:b/>
          <w:color w:val="000000" w:themeColor="text1"/>
        </w:rPr>
      </w:pPr>
    </w:p>
    <w:p w:rsidR="007931E4" w:rsidRDefault="007931E4"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84084F" w:rsidP="00B75F10">
      <w:pPr>
        <w:suppressAutoHyphens w:val="0"/>
        <w:spacing w:after="200" w:line="276" w:lineRule="auto"/>
        <w:ind w:hanging="142"/>
        <w:rPr>
          <w:b/>
          <w:color w:val="FF0000"/>
        </w:rPr>
      </w:pPr>
      <w:r>
        <w:rPr>
          <w:b/>
          <w:color w:val="FF0000"/>
        </w:rPr>
        <w:t>CLERK</w:t>
      </w: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p w:rsidR="0063436C" w:rsidRDefault="0063436C" w:rsidP="00BD5538">
      <w:pPr>
        <w:suppressAutoHyphens w:val="0"/>
        <w:spacing w:line="276" w:lineRule="auto"/>
        <w:ind w:hanging="142"/>
      </w:pPr>
      <w:r w:rsidRPr="0063436C">
        <w:lastRenderedPageBreak/>
        <w:t xml:space="preserve">Clerk </w:t>
      </w:r>
      <w:r>
        <w:t>to write to the relatives of the Mr M Jones</w:t>
      </w:r>
      <w:r w:rsidR="008F46A3">
        <w:t xml:space="preserve"> regarding the items left on his</w:t>
      </w:r>
      <w:r>
        <w:t xml:space="preserve"> grave.</w:t>
      </w:r>
    </w:p>
    <w:p w:rsidR="0063436C" w:rsidRDefault="0063436C" w:rsidP="00BD5538">
      <w:pPr>
        <w:suppressAutoHyphens w:val="0"/>
        <w:spacing w:line="276" w:lineRule="auto"/>
        <w:ind w:left="-142"/>
      </w:pPr>
      <w:r>
        <w:t>Rules and regulations apply to cemetery memorials and permission must be applied for and granted by the PC.</w:t>
      </w:r>
    </w:p>
    <w:p w:rsidR="0063436C" w:rsidRDefault="0063436C" w:rsidP="00BD5538">
      <w:pPr>
        <w:suppressAutoHyphens w:val="0"/>
        <w:spacing w:line="276" w:lineRule="auto"/>
        <w:ind w:left="-142"/>
      </w:pPr>
      <w:r>
        <w:t>Cllr Stevenson to consider a new sign at the cemetery outlining regulations.</w:t>
      </w:r>
    </w:p>
    <w:p w:rsidR="0063436C" w:rsidRDefault="0063436C" w:rsidP="00BD5538">
      <w:pPr>
        <w:suppressAutoHyphens w:val="0"/>
        <w:spacing w:line="276" w:lineRule="auto"/>
        <w:ind w:left="-142"/>
      </w:pPr>
      <w:r>
        <w:t>Chair to write to Victoria Smith at VIA re: closed footpaths.</w:t>
      </w:r>
    </w:p>
    <w:p w:rsidR="0063436C" w:rsidRDefault="0063436C" w:rsidP="00BD5538">
      <w:pPr>
        <w:suppressAutoHyphens w:val="0"/>
        <w:spacing w:line="276" w:lineRule="auto"/>
        <w:ind w:left="-142"/>
      </w:pPr>
      <w:r>
        <w:t>Clerk to check if there is a time scale for applications re: BESS.</w:t>
      </w:r>
    </w:p>
    <w:p w:rsidR="00BD5538" w:rsidRDefault="0063436C" w:rsidP="00BD5538">
      <w:pPr>
        <w:suppressAutoHyphens w:val="0"/>
        <w:spacing w:line="276" w:lineRule="auto"/>
        <w:ind w:left="-142"/>
      </w:pPr>
      <w:r>
        <w:t xml:space="preserve">The school is having a new sign.  Clerk </w:t>
      </w:r>
      <w:r w:rsidR="00BD5538">
        <w:t>to contact school re: wording.</w:t>
      </w:r>
    </w:p>
    <w:p w:rsidR="00BD5538" w:rsidRDefault="00BD5538" w:rsidP="00BD5538">
      <w:pPr>
        <w:suppressAutoHyphens w:val="0"/>
        <w:spacing w:line="276" w:lineRule="auto"/>
        <w:ind w:left="-142"/>
      </w:pPr>
      <w:r>
        <w:t>Cler</w:t>
      </w:r>
      <w:r w:rsidR="00E03FC5">
        <w:t>k</w:t>
      </w:r>
      <w:r>
        <w:t>s laptop needs Microsoft 365 subscription.</w:t>
      </w:r>
    </w:p>
    <w:p w:rsidR="0063436C" w:rsidRDefault="0063436C" w:rsidP="00BD5538">
      <w:pPr>
        <w:suppressAutoHyphens w:val="0"/>
        <w:spacing w:line="276" w:lineRule="auto"/>
        <w:ind w:left="-142"/>
      </w:pPr>
      <w:r>
        <w:t xml:space="preserve">                                   </w:t>
      </w:r>
    </w:p>
    <w:p w:rsidR="00075C1E" w:rsidRPr="00BA39D1" w:rsidRDefault="00075C1E" w:rsidP="00075C1E">
      <w:pPr>
        <w:pStyle w:val="NoSpacing"/>
      </w:pPr>
      <w:r w:rsidRPr="00BA39D1">
        <w:t>Meeting closed at</w:t>
      </w:r>
      <w:r>
        <w:t xml:space="preserve"> 8.30pm</w:t>
      </w:r>
    </w:p>
    <w:p w:rsidR="00075C1E" w:rsidRDefault="00075C1E" w:rsidP="00075C1E">
      <w:pPr>
        <w:suppressAutoHyphens w:val="0"/>
        <w:spacing w:after="200" w:line="276" w:lineRule="auto"/>
        <w:ind w:hanging="142"/>
        <w:rPr>
          <w:b/>
          <w:color w:val="000000" w:themeColor="text1"/>
        </w:rPr>
      </w:pPr>
    </w:p>
    <w:p w:rsidR="00075C1E" w:rsidRDefault="00075C1E" w:rsidP="00075C1E">
      <w:pPr>
        <w:suppressAutoHyphens w:val="0"/>
        <w:spacing w:after="200" w:line="276" w:lineRule="auto"/>
        <w:ind w:hanging="142"/>
        <w:rPr>
          <w:b/>
          <w:color w:val="000000" w:themeColor="text1"/>
        </w:rPr>
      </w:pPr>
      <w:r>
        <w:rPr>
          <w:b/>
          <w:color w:val="000000" w:themeColor="text1"/>
        </w:rPr>
        <w:t>Dat</w:t>
      </w:r>
      <w:r w:rsidRPr="006254E3">
        <w:rPr>
          <w:b/>
          <w:color w:val="000000" w:themeColor="text1"/>
        </w:rPr>
        <w:t xml:space="preserve">e of next meeting: </w:t>
      </w:r>
      <w:r>
        <w:rPr>
          <w:b/>
          <w:color w:val="000000" w:themeColor="text1"/>
        </w:rPr>
        <w:t xml:space="preserve">Monday </w:t>
      </w:r>
      <w:r w:rsidR="00E4341B">
        <w:rPr>
          <w:b/>
          <w:color w:val="000000" w:themeColor="text1"/>
        </w:rPr>
        <w:t>16</w:t>
      </w:r>
      <w:r>
        <w:rPr>
          <w:b/>
          <w:color w:val="000000" w:themeColor="text1"/>
        </w:rPr>
        <w:t xml:space="preserve"> </w:t>
      </w:r>
      <w:r w:rsidR="00E4341B">
        <w:rPr>
          <w:b/>
          <w:color w:val="000000" w:themeColor="text1"/>
        </w:rPr>
        <w:t>Febr</w:t>
      </w:r>
      <w:r>
        <w:rPr>
          <w:b/>
          <w:color w:val="000000" w:themeColor="text1"/>
        </w:rPr>
        <w:t xml:space="preserve">uary </w:t>
      </w:r>
      <w:r w:rsidRPr="006254E3">
        <w:rPr>
          <w:b/>
          <w:color w:val="000000" w:themeColor="text1"/>
        </w:rPr>
        <w:t>202</w:t>
      </w:r>
      <w:r>
        <w:rPr>
          <w:b/>
          <w:color w:val="000000" w:themeColor="text1"/>
        </w:rPr>
        <w:t>6</w:t>
      </w:r>
      <w:r w:rsidRPr="006254E3">
        <w:rPr>
          <w:b/>
          <w:color w:val="000000" w:themeColor="text1"/>
        </w:rPr>
        <w:t xml:space="preserve">, </w:t>
      </w:r>
      <w:r>
        <w:rPr>
          <w:b/>
          <w:color w:val="000000" w:themeColor="text1"/>
        </w:rPr>
        <w:t>6.30pm</w:t>
      </w: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Default="0084084F" w:rsidP="00075C1E">
      <w:pPr>
        <w:suppressAutoHyphens w:val="0"/>
        <w:spacing w:after="200" w:line="276" w:lineRule="auto"/>
        <w:ind w:hanging="142"/>
        <w:rPr>
          <w:b/>
          <w:color w:val="000000" w:themeColor="text1"/>
        </w:rPr>
      </w:pPr>
    </w:p>
    <w:p w:rsidR="0084084F" w:rsidRPr="0084084F" w:rsidRDefault="0084084F" w:rsidP="0084084F">
      <w:pPr>
        <w:suppressAutoHyphens w:val="0"/>
        <w:spacing w:line="276" w:lineRule="auto"/>
        <w:ind w:hanging="142"/>
        <w:rPr>
          <w:b/>
          <w:color w:val="FF0000"/>
        </w:rPr>
      </w:pPr>
      <w:r w:rsidRPr="0084084F">
        <w:rPr>
          <w:b/>
          <w:color w:val="FF0000"/>
        </w:rPr>
        <w:lastRenderedPageBreak/>
        <w:t>CLERK</w:t>
      </w:r>
    </w:p>
    <w:p w:rsidR="00075C1E" w:rsidRPr="0084084F" w:rsidRDefault="00075C1E" w:rsidP="0084084F">
      <w:pPr>
        <w:suppressAutoHyphens w:val="0"/>
        <w:spacing w:line="276" w:lineRule="auto"/>
        <w:ind w:hanging="142"/>
        <w:rPr>
          <w:b/>
          <w:color w:val="FF0000"/>
        </w:rPr>
      </w:pPr>
    </w:p>
    <w:p w:rsidR="0084084F" w:rsidRPr="0084084F" w:rsidRDefault="0084084F" w:rsidP="0084084F">
      <w:pPr>
        <w:suppressAutoHyphens w:val="0"/>
        <w:spacing w:line="276" w:lineRule="auto"/>
        <w:ind w:hanging="142"/>
        <w:rPr>
          <w:b/>
          <w:color w:val="FF0000"/>
        </w:rPr>
      </w:pPr>
    </w:p>
    <w:p w:rsidR="008F46A3" w:rsidRDefault="008F46A3" w:rsidP="0084084F">
      <w:pPr>
        <w:suppressAutoHyphens w:val="0"/>
        <w:spacing w:line="276" w:lineRule="auto"/>
        <w:ind w:hanging="142"/>
        <w:rPr>
          <w:b/>
          <w:color w:val="FF0000"/>
        </w:rPr>
      </w:pPr>
    </w:p>
    <w:p w:rsidR="0084084F" w:rsidRPr="0084084F" w:rsidRDefault="0084084F" w:rsidP="0084084F">
      <w:pPr>
        <w:suppressAutoHyphens w:val="0"/>
        <w:spacing w:line="276" w:lineRule="auto"/>
        <w:ind w:hanging="142"/>
        <w:rPr>
          <w:b/>
          <w:color w:val="FF0000"/>
        </w:rPr>
      </w:pPr>
      <w:r w:rsidRPr="0084084F">
        <w:rPr>
          <w:b/>
          <w:color w:val="FF0000"/>
        </w:rPr>
        <w:t>CHAIR</w:t>
      </w:r>
    </w:p>
    <w:p w:rsidR="0084084F" w:rsidRPr="0084084F" w:rsidRDefault="0084084F" w:rsidP="0084084F">
      <w:pPr>
        <w:suppressAutoHyphens w:val="0"/>
        <w:spacing w:line="276" w:lineRule="auto"/>
        <w:ind w:hanging="142"/>
        <w:rPr>
          <w:b/>
          <w:color w:val="FF0000"/>
        </w:rPr>
      </w:pPr>
      <w:r w:rsidRPr="0084084F">
        <w:rPr>
          <w:b/>
          <w:color w:val="FF0000"/>
        </w:rPr>
        <w:t>CLERK</w:t>
      </w:r>
    </w:p>
    <w:p w:rsidR="0084084F" w:rsidRPr="0084084F" w:rsidRDefault="0084084F" w:rsidP="0084084F">
      <w:pPr>
        <w:suppressAutoHyphens w:val="0"/>
        <w:spacing w:line="276" w:lineRule="auto"/>
        <w:ind w:hanging="142"/>
        <w:rPr>
          <w:b/>
          <w:color w:val="FF0000"/>
        </w:rPr>
      </w:pPr>
      <w:r w:rsidRPr="0084084F">
        <w:rPr>
          <w:b/>
          <w:color w:val="FF0000"/>
        </w:rPr>
        <w:t>CLERK</w:t>
      </w:r>
    </w:p>
    <w:p w:rsidR="00075C1E" w:rsidRPr="0084084F" w:rsidRDefault="0084084F" w:rsidP="0084084F">
      <w:pPr>
        <w:suppressAutoHyphens w:val="0"/>
        <w:spacing w:line="276" w:lineRule="auto"/>
        <w:ind w:hanging="142"/>
        <w:rPr>
          <w:b/>
          <w:color w:val="FF0000"/>
        </w:rPr>
      </w:pPr>
      <w:r w:rsidRPr="0084084F">
        <w:rPr>
          <w:b/>
          <w:color w:val="FF0000"/>
        </w:rPr>
        <w:t>CLERK</w:t>
      </w:r>
    </w:p>
    <w:p w:rsidR="0084084F" w:rsidRDefault="0084084F" w:rsidP="00B75F10">
      <w:pPr>
        <w:suppressAutoHyphens w:val="0"/>
        <w:spacing w:after="200" w:line="276" w:lineRule="auto"/>
        <w:ind w:hanging="142"/>
        <w:rPr>
          <w:b/>
          <w:color w:val="FF0000"/>
        </w:rPr>
      </w:pPr>
    </w:p>
    <w:p w:rsidR="00075C1E" w:rsidRDefault="00075C1E" w:rsidP="00B75F10">
      <w:pPr>
        <w:suppressAutoHyphens w:val="0"/>
        <w:spacing w:after="200" w:line="276" w:lineRule="auto"/>
        <w:ind w:hanging="142"/>
        <w:rPr>
          <w:b/>
          <w:color w:val="FF0000"/>
        </w:rPr>
      </w:pPr>
    </w:p>
    <w:sectPr w:rsidR="00075C1E" w:rsidSect="00CA5927">
      <w:type w:val="continuous"/>
      <w:pgSz w:w="11906" w:h="16838"/>
      <w:pgMar w:top="426" w:right="282" w:bottom="1276" w:left="1021" w:header="720" w:footer="709" w:gutter="0"/>
      <w:cols w:num="2" w:space="4133" w:equalWidth="0">
        <w:col w:w="8902" w:space="354"/>
        <w:col w:w="134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20B" w:rsidRDefault="0033520B" w:rsidP="00515537">
      <w:r>
        <w:separator/>
      </w:r>
    </w:p>
  </w:endnote>
  <w:endnote w:type="continuationSeparator" w:id="1">
    <w:p w:rsidR="0033520B" w:rsidRDefault="0033520B" w:rsidP="00515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9954"/>
      <w:docPartObj>
        <w:docPartGallery w:val="Page Numbers (Bottom of Page)"/>
        <w:docPartUnique/>
      </w:docPartObj>
    </w:sdtPr>
    <w:sdtContent>
      <w:p w:rsidR="0063436C" w:rsidRDefault="006C4E99">
        <w:pPr>
          <w:pStyle w:val="Footer"/>
          <w:jc w:val="center"/>
        </w:pPr>
        <w:fldSimple w:instr=" PAGE   \* MERGEFORMAT ">
          <w:r w:rsidR="00E4341B">
            <w:rPr>
              <w:noProof/>
            </w:rPr>
            <w:t>1</w:t>
          </w:r>
        </w:fldSimple>
      </w:p>
    </w:sdtContent>
  </w:sdt>
  <w:p w:rsidR="0063436C" w:rsidRDefault="0063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20B" w:rsidRDefault="0033520B" w:rsidP="00515537">
      <w:r>
        <w:separator/>
      </w:r>
    </w:p>
  </w:footnote>
  <w:footnote w:type="continuationSeparator" w:id="1">
    <w:p w:rsidR="0033520B" w:rsidRDefault="0033520B" w:rsidP="00515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2053"/>
    <w:multiLevelType w:val="hybridMultilevel"/>
    <w:tmpl w:val="BC7695DA"/>
    <w:lvl w:ilvl="0" w:tplc="6F0ED1EA">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6B431A"/>
    <w:multiLevelType w:val="hybridMultilevel"/>
    <w:tmpl w:val="4918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8E5CE3"/>
    <w:multiLevelType w:val="hybridMultilevel"/>
    <w:tmpl w:val="5CD4BB2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nsid w:val="21CA7D69"/>
    <w:multiLevelType w:val="hybridMultilevel"/>
    <w:tmpl w:val="E0582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nsid w:val="228F0EAA"/>
    <w:multiLevelType w:val="hybridMultilevel"/>
    <w:tmpl w:val="DB7476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nsid w:val="27BB77D7"/>
    <w:multiLevelType w:val="multilevel"/>
    <w:tmpl w:val="8A5C5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5703A5"/>
    <w:multiLevelType w:val="hybridMultilevel"/>
    <w:tmpl w:val="F766ABAC"/>
    <w:lvl w:ilvl="0" w:tplc="5EAC6704">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EF319D"/>
    <w:multiLevelType w:val="multilevel"/>
    <w:tmpl w:val="38521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3"/>
  </w:num>
  <w:num w:numId="5">
    <w:abstractNumId w:val="2"/>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rsids>
    <w:rsidRoot w:val="009F4127"/>
    <w:rsid w:val="000038AD"/>
    <w:rsid w:val="0000581C"/>
    <w:rsid w:val="000111C4"/>
    <w:rsid w:val="00011704"/>
    <w:rsid w:val="0001509F"/>
    <w:rsid w:val="0001609E"/>
    <w:rsid w:val="00016F89"/>
    <w:rsid w:val="0002344F"/>
    <w:rsid w:val="00023A2E"/>
    <w:rsid w:val="00027AB2"/>
    <w:rsid w:val="00033F78"/>
    <w:rsid w:val="00034B8D"/>
    <w:rsid w:val="00045BE1"/>
    <w:rsid w:val="000469C5"/>
    <w:rsid w:val="0005119E"/>
    <w:rsid w:val="00055921"/>
    <w:rsid w:val="0005740C"/>
    <w:rsid w:val="00061826"/>
    <w:rsid w:val="00063199"/>
    <w:rsid w:val="00063390"/>
    <w:rsid w:val="000647B5"/>
    <w:rsid w:val="00064800"/>
    <w:rsid w:val="00070BD7"/>
    <w:rsid w:val="00072232"/>
    <w:rsid w:val="00072832"/>
    <w:rsid w:val="0007429E"/>
    <w:rsid w:val="0007520D"/>
    <w:rsid w:val="00075C1E"/>
    <w:rsid w:val="00077ACB"/>
    <w:rsid w:val="000842A9"/>
    <w:rsid w:val="00087F6C"/>
    <w:rsid w:val="000916E9"/>
    <w:rsid w:val="00091A56"/>
    <w:rsid w:val="00092715"/>
    <w:rsid w:val="0009492F"/>
    <w:rsid w:val="00094ABC"/>
    <w:rsid w:val="00095E22"/>
    <w:rsid w:val="0009775A"/>
    <w:rsid w:val="00097791"/>
    <w:rsid w:val="000A3DA2"/>
    <w:rsid w:val="000A4D6E"/>
    <w:rsid w:val="000A6677"/>
    <w:rsid w:val="000B1718"/>
    <w:rsid w:val="000B1EC1"/>
    <w:rsid w:val="000C244D"/>
    <w:rsid w:val="000C35C8"/>
    <w:rsid w:val="000C5EC9"/>
    <w:rsid w:val="000C5F04"/>
    <w:rsid w:val="000C741C"/>
    <w:rsid w:val="000D0544"/>
    <w:rsid w:val="000D0B4F"/>
    <w:rsid w:val="000D351B"/>
    <w:rsid w:val="000D3566"/>
    <w:rsid w:val="000D6371"/>
    <w:rsid w:val="000E2C72"/>
    <w:rsid w:val="000E4084"/>
    <w:rsid w:val="000F1EE0"/>
    <w:rsid w:val="000F3CF1"/>
    <w:rsid w:val="000F4CDB"/>
    <w:rsid w:val="000F71EF"/>
    <w:rsid w:val="00100EAF"/>
    <w:rsid w:val="001030B6"/>
    <w:rsid w:val="00103300"/>
    <w:rsid w:val="0010381B"/>
    <w:rsid w:val="001057F5"/>
    <w:rsid w:val="00105C12"/>
    <w:rsid w:val="001070EF"/>
    <w:rsid w:val="001071E7"/>
    <w:rsid w:val="0011037E"/>
    <w:rsid w:val="001116A3"/>
    <w:rsid w:val="001129B1"/>
    <w:rsid w:val="00113C49"/>
    <w:rsid w:val="00113C82"/>
    <w:rsid w:val="0011491E"/>
    <w:rsid w:val="00115842"/>
    <w:rsid w:val="00115E42"/>
    <w:rsid w:val="00116365"/>
    <w:rsid w:val="001173BC"/>
    <w:rsid w:val="00123B82"/>
    <w:rsid w:val="00126DDA"/>
    <w:rsid w:val="00127A3C"/>
    <w:rsid w:val="00130834"/>
    <w:rsid w:val="0013766F"/>
    <w:rsid w:val="00137F5A"/>
    <w:rsid w:val="001424DF"/>
    <w:rsid w:val="00142E72"/>
    <w:rsid w:val="001436EC"/>
    <w:rsid w:val="001447BD"/>
    <w:rsid w:val="001479C0"/>
    <w:rsid w:val="00150BCA"/>
    <w:rsid w:val="00152D38"/>
    <w:rsid w:val="00154FF0"/>
    <w:rsid w:val="0015508C"/>
    <w:rsid w:val="0015643E"/>
    <w:rsid w:val="001570AB"/>
    <w:rsid w:val="00163634"/>
    <w:rsid w:val="00165525"/>
    <w:rsid w:val="00167478"/>
    <w:rsid w:val="00170D19"/>
    <w:rsid w:val="00173D00"/>
    <w:rsid w:val="00173F16"/>
    <w:rsid w:val="00175C93"/>
    <w:rsid w:val="00177B3E"/>
    <w:rsid w:val="00180770"/>
    <w:rsid w:val="0018136B"/>
    <w:rsid w:val="00181D3F"/>
    <w:rsid w:val="00185786"/>
    <w:rsid w:val="001857B5"/>
    <w:rsid w:val="0018609E"/>
    <w:rsid w:val="00186271"/>
    <w:rsid w:val="00187B98"/>
    <w:rsid w:val="00191BAF"/>
    <w:rsid w:val="001941B1"/>
    <w:rsid w:val="001A3E77"/>
    <w:rsid w:val="001A452A"/>
    <w:rsid w:val="001A6C8D"/>
    <w:rsid w:val="001A758B"/>
    <w:rsid w:val="001B2DE2"/>
    <w:rsid w:val="001B41C5"/>
    <w:rsid w:val="001B4662"/>
    <w:rsid w:val="001C1830"/>
    <w:rsid w:val="001C24ED"/>
    <w:rsid w:val="001C4F98"/>
    <w:rsid w:val="001D0F9E"/>
    <w:rsid w:val="001D1C90"/>
    <w:rsid w:val="001D5FF3"/>
    <w:rsid w:val="001D7EDE"/>
    <w:rsid w:val="001E044B"/>
    <w:rsid w:val="001E0548"/>
    <w:rsid w:val="001E2496"/>
    <w:rsid w:val="001E3F79"/>
    <w:rsid w:val="001E6C4A"/>
    <w:rsid w:val="001E7A09"/>
    <w:rsid w:val="001F586D"/>
    <w:rsid w:val="001F6C2B"/>
    <w:rsid w:val="00201A53"/>
    <w:rsid w:val="002022B2"/>
    <w:rsid w:val="00202D0D"/>
    <w:rsid w:val="00211B88"/>
    <w:rsid w:val="00217CCA"/>
    <w:rsid w:val="00220727"/>
    <w:rsid w:val="00221678"/>
    <w:rsid w:val="00221C5B"/>
    <w:rsid w:val="002232B4"/>
    <w:rsid w:val="002236A3"/>
    <w:rsid w:val="00225375"/>
    <w:rsid w:val="002272BD"/>
    <w:rsid w:val="00231002"/>
    <w:rsid w:val="00232FA0"/>
    <w:rsid w:val="00233429"/>
    <w:rsid w:val="002338E2"/>
    <w:rsid w:val="00235FEC"/>
    <w:rsid w:val="00236DD9"/>
    <w:rsid w:val="00241720"/>
    <w:rsid w:val="00245136"/>
    <w:rsid w:val="0024783B"/>
    <w:rsid w:val="002518DE"/>
    <w:rsid w:val="00254D48"/>
    <w:rsid w:val="002557F8"/>
    <w:rsid w:val="00256A4E"/>
    <w:rsid w:val="002575D2"/>
    <w:rsid w:val="0026061F"/>
    <w:rsid w:val="00264DE4"/>
    <w:rsid w:val="00267F23"/>
    <w:rsid w:val="00272BE0"/>
    <w:rsid w:val="00273E41"/>
    <w:rsid w:val="00277745"/>
    <w:rsid w:val="00277F47"/>
    <w:rsid w:val="002839CD"/>
    <w:rsid w:val="00283F39"/>
    <w:rsid w:val="00283F7F"/>
    <w:rsid w:val="002848ED"/>
    <w:rsid w:val="0028571D"/>
    <w:rsid w:val="00286F64"/>
    <w:rsid w:val="00292786"/>
    <w:rsid w:val="002944E6"/>
    <w:rsid w:val="00297511"/>
    <w:rsid w:val="002A0725"/>
    <w:rsid w:val="002A1AEC"/>
    <w:rsid w:val="002B30E0"/>
    <w:rsid w:val="002B6481"/>
    <w:rsid w:val="002C0ED2"/>
    <w:rsid w:val="002C7FEE"/>
    <w:rsid w:val="002D0683"/>
    <w:rsid w:val="002D1F95"/>
    <w:rsid w:val="002E39C0"/>
    <w:rsid w:val="002E6BA0"/>
    <w:rsid w:val="002F0DB7"/>
    <w:rsid w:val="002F188F"/>
    <w:rsid w:val="002F22E8"/>
    <w:rsid w:val="002F281E"/>
    <w:rsid w:val="002F4523"/>
    <w:rsid w:val="002F59BA"/>
    <w:rsid w:val="00302D14"/>
    <w:rsid w:val="00303DC6"/>
    <w:rsid w:val="003042D4"/>
    <w:rsid w:val="003044C6"/>
    <w:rsid w:val="00304C76"/>
    <w:rsid w:val="00305655"/>
    <w:rsid w:val="0030629F"/>
    <w:rsid w:val="00314195"/>
    <w:rsid w:val="003141AF"/>
    <w:rsid w:val="0031496E"/>
    <w:rsid w:val="003157C9"/>
    <w:rsid w:val="00315A32"/>
    <w:rsid w:val="00317B6D"/>
    <w:rsid w:val="00320073"/>
    <w:rsid w:val="00322A55"/>
    <w:rsid w:val="003255F0"/>
    <w:rsid w:val="00333C88"/>
    <w:rsid w:val="0033520B"/>
    <w:rsid w:val="00335D25"/>
    <w:rsid w:val="00336E46"/>
    <w:rsid w:val="0033747C"/>
    <w:rsid w:val="00342FD3"/>
    <w:rsid w:val="00346BAB"/>
    <w:rsid w:val="003502F0"/>
    <w:rsid w:val="0035088B"/>
    <w:rsid w:val="00353284"/>
    <w:rsid w:val="00353D2F"/>
    <w:rsid w:val="00356886"/>
    <w:rsid w:val="00356E2F"/>
    <w:rsid w:val="00357CDC"/>
    <w:rsid w:val="0036281E"/>
    <w:rsid w:val="0036531A"/>
    <w:rsid w:val="00365EE3"/>
    <w:rsid w:val="00366A57"/>
    <w:rsid w:val="00366D3B"/>
    <w:rsid w:val="00367D3A"/>
    <w:rsid w:val="003703C1"/>
    <w:rsid w:val="00376300"/>
    <w:rsid w:val="0037688B"/>
    <w:rsid w:val="0038391F"/>
    <w:rsid w:val="003873AB"/>
    <w:rsid w:val="00391AAC"/>
    <w:rsid w:val="003946A5"/>
    <w:rsid w:val="00395939"/>
    <w:rsid w:val="003975D4"/>
    <w:rsid w:val="00397A73"/>
    <w:rsid w:val="003A1FD8"/>
    <w:rsid w:val="003A67C6"/>
    <w:rsid w:val="003B06F7"/>
    <w:rsid w:val="003B1553"/>
    <w:rsid w:val="003B2ECB"/>
    <w:rsid w:val="003B3A35"/>
    <w:rsid w:val="003B42E2"/>
    <w:rsid w:val="003B7B32"/>
    <w:rsid w:val="003C1DF6"/>
    <w:rsid w:val="003C5784"/>
    <w:rsid w:val="003D08A3"/>
    <w:rsid w:val="003D0C60"/>
    <w:rsid w:val="003D6C7D"/>
    <w:rsid w:val="003E08E8"/>
    <w:rsid w:val="003E3CE1"/>
    <w:rsid w:val="003E4057"/>
    <w:rsid w:val="003E7416"/>
    <w:rsid w:val="003F24B6"/>
    <w:rsid w:val="003F30EE"/>
    <w:rsid w:val="003F5823"/>
    <w:rsid w:val="004025A5"/>
    <w:rsid w:val="0040602A"/>
    <w:rsid w:val="004103AE"/>
    <w:rsid w:val="00412FC4"/>
    <w:rsid w:val="00413325"/>
    <w:rsid w:val="00415440"/>
    <w:rsid w:val="004155AB"/>
    <w:rsid w:val="004160DA"/>
    <w:rsid w:val="00421DE1"/>
    <w:rsid w:val="00425A7D"/>
    <w:rsid w:val="00426D3A"/>
    <w:rsid w:val="00430585"/>
    <w:rsid w:val="00432297"/>
    <w:rsid w:val="0044077C"/>
    <w:rsid w:val="004410CD"/>
    <w:rsid w:val="00441365"/>
    <w:rsid w:val="00442E56"/>
    <w:rsid w:val="00444A00"/>
    <w:rsid w:val="00450700"/>
    <w:rsid w:val="00453679"/>
    <w:rsid w:val="004549BC"/>
    <w:rsid w:val="00454DFE"/>
    <w:rsid w:val="00455380"/>
    <w:rsid w:val="0045744A"/>
    <w:rsid w:val="004611DA"/>
    <w:rsid w:val="004611F9"/>
    <w:rsid w:val="004616B1"/>
    <w:rsid w:val="00461C48"/>
    <w:rsid w:val="00464275"/>
    <w:rsid w:val="00467AF6"/>
    <w:rsid w:val="00470599"/>
    <w:rsid w:val="004715B4"/>
    <w:rsid w:val="00472F0F"/>
    <w:rsid w:val="00474667"/>
    <w:rsid w:val="004779FB"/>
    <w:rsid w:val="0048073A"/>
    <w:rsid w:val="00481599"/>
    <w:rsid w:val="0048494D"/>
    <w:rsid w:val="0049105B"/>
    <w:rsid w:val="00496E61"/>
    <w:rsid w:val="00497724"/>
    <w:rsid w:val="004A0EBD"/>
    <w:rsid w:val="004A31CD"/>
    <w:rsid w:val="004A4167"/>
    <w:rsid w:val="004B521B"/>
    <w:rsid w:val="004C1CE0"/>
    <w:rsid w:val="004D17CB"/>
    <w:rsid w:val="004D1EF6"/>
    <w:rsid w:val="004D48ED"/>
    <w:rsid w:val="004D7D9A"/>
    <w:rsid w:val="004E3FC1"/>
    <w:rsid w:val="004E5AA5"/>
    <w:rsid w:val="004E734E"/>
    <w:rsid w:val="004F3C6F"/>
    <w:rsid w:val="004F67DE"/>
    <w:rsid w:val="004F6FB2"/>
    <w:rsid w:val="00502A93"/>
    <w:rsid w:val="0050386C"/>
    <w:rsid w:val="005041C5"/>
    <w:rsid w:val="005057DF"/>
    <w:rsid w:val="00506D17"/>
    <w:rsid w:val="0050781A"/>
    <w:rsid w:val="005118A8"/>
    <w:rsid w:val="00511B39"/>
    <w:rsid w:val="00513353"/>
    <w:rsid w:val="00515537"/>
    <w:rsid w:val="00517338"/>
    <w:rsid w:val="00517806"/>
    <w:rsid w:val="005233BF"/>
    <w:rsid w:val="00523607"/>
    <w:rsid w:val="005250E6"/>
    <w:rsid w:val="00527D8F"/>
    <w:rsid w:val="00531BB5"/>
    <w:rsid w:val="0053594B"/>
    <w:rsid w:val="00537702"/>
    <w:rsid w:val="00542366"/>
    <w:rsid w:val="00544BDB"/>
    <w:rsid w:val="00544CBA"/>
    <w:rsid w:val="005465C4"/>
    <w:rsid w:val="00550DA1"/>
    <w:rsid w:val="00552774"/>
    <w:rsid w:val="00553135"/>
    <w:rsid w:val="00553663"/>
    <w:rsid w:val="00553AAA"/>
    <w:rsid w:val="0055782F"/>
    <w:rsid w:val="00557C1E"/>
    <w:rsid w:val="00562D5F"/>
    <w:rsid w:val="005670D3"/>
    <w:rsid w:val="00567164"/>
    <w:rsid w:val="00567639"/>
    <w:rsid w:val="0057217F"/>
    <w:rsid w:val="005806E2"/>
    <w:rsid w:val="0058411E"/>
    <w:rsid w:val="005878CF"/>
    <w:rsid w:val="0058796C"/>
    <w:rsid w:val="0059285E"/>
    <w:rsid w:val="005934FA"/>
    <w:rsid w:val="00594933"/>
    <w:rsid w:val="00595BD7"/>
    <w:rsid w:val="005A1451"/>
    <w:rsid w:val="005A1FD3"/>
    <w:rsid w:val="005A33CE"/>
    <w:rsid w:val="005A5E9E"/>
    <w:rsid w:val="005A6897"/>
    <w:rsid w:val="005A789E"/>
    <w:rsid w:val="005B1350"/>
    <w:rsid w:val="005B4F26"/>
    <w:rsid w:val="005B6104"/>
    <w:rsid w:val="005C2C29"/>
    <w:rsid w:val="005C2CBB"/>
    <w:rsid w:val="005C3B31"/>
    <w:rsid w:val="005C4CD1"/>
    <w:rsid w:val="005C6031"/>
    <w:rsid w:val="005D020F"/>
    <w:rsid w:val="005D150A"/>
    <w:rsid w:val="005D3501"/>
    <w:rsid w:val="005D661C"/>
    <w:rsid w:val="005D7D0A"/>
    <w:rsid w:val="005E133E"/>
    <w:rsid w:val="005E20D4"/>
    <w:rsid w:val="005E2591"/>
    <w:rsid w:val="005E4BA7"/>
    <w:rsid w:val="005E5276"/>
    <w:rsid w:val="005F026A"/>
    <w:rsid w:val="005F15F1"/>
    <w:rsid w:val="005F380A"/>
    <w:rsid w:val="005F4865"/>
    <w:rsid w:val="005F4EA7"/>
    <w:rsid w:val="005F577A"/>
    <w:rsid w:val="00602475"/>
    <w:rsid w:val="00605D20"/>
    <w:rsid w:val="00606834"/>
    <w:rsid w:val="00613FC9"/>
    <w:rsid w:val="00616BAF"/>
    <w:rsid w:val="00620E9E"/>
    <w:rsid w:val="0062107A"/>
    <w:rsid w:val="0062134E"/>
    <w:rsid w:val="006218F8"/>
    <w:rsid w:val="00621BDB"/>
    <w:rsid w:val="006254E3"/>
    <w:rsid w:val="00627316"/>
    <w:rsid w:val="00630B5F"/>
    <w:rsid w:val="00632D7A"/>
    <w:rsid w:val="00633E26"/>
    <w:rsid w:val="0063436C"/>
    <w:rsid w:val="00640DE4"/>
    <w:rsid w:val="00641CE4"/>
    <w:rsid w:val="00642CB8"/>
    <w:rsid w:val="00643968"/>
    <w:rsid w:val="0065021B"/>
    <w:rsid w:val="00650A83"/>
    <w:rsid w:val="0065133C"/>
    <w:rsid w:val="00653EF9"/>
    <w:rsid w:val="00653F2C"/>
    <w:rsid w:val="00657EA8"/>
    <w:rsid w:val="0066068A"/>
    <w:rsid w:val="00670201"/>
    <w:rsid w:val="006760EB"/>
    <w:rsid w:val="0067792A"/>
    <w:rsid w:val="00677B81"/>
    <w:rsid w:val="00686857"/>
    <w:rsid w:val="00690C5A"/>
    <w:rsid w:val="0069410F"/>
    <w:rsid w:val="00696715"/>
    <w:rsid w:val="006A0F1F"/>
    <w:rsid w:val="006A1FB3"/>
    <w:rsid w:val="006A59C8"/>
    <w:rsid w:val="006B110A"/>
    <w:rsid w:val="006B2EF8"/>
    <w:rsid w:val="006B4FE6"/>
    <w:rsid w:val="006B65AD"/>
    <w:rsid w:val="006B6F15"/>
    <w:rsid w:val="006C2ADC"/>
    <w:rsid w:val="006C425C"/>
    <w:rsid w:val="006C4A83"/>
    <w:rsid w:val="006C4E99"/>
    <w:rsid w:val="006C7411"/>
    <w:rsid w:val="006D2C82"/>
    <w:rsid w:val="006E35D8"/>
    <w:rsid w:val="006E6B3F"/>
    <w:rsid w:val="006F02BE"/>
    <w:rsid w:val="006F2450"/>
    <w:rsid w:val="006F4AF3"/>
    <w:rsid w:val="006F51C7"/>
    <w:rsid w:val="00700C96"/>
    <w:rsid w:val="007048DF"/>
    <w:rsid w:val="00704DAA"/>
    <w:rsid w:val="00704FC5"/>
    <w:rsid w:val="007116A4"/>
    <w:rsid w:val="00717BE1"/>
    <w:rsid w:val="00720F9F"/>
    <w:rsid w:val="00725133"/>
    <w:rsid w:val="0073169E"/>
    <w:rsid w:val="007322F5"/>
    <w:rsid w:val="00732CCA"/>
    <w:rsid w:val="0073720A"/>
    <w:rsid w:val="007401C1"/>
    <w:rsid w:val="00742307"/>
    <w:rsid w:val="0074389F"/>
    <w:rsid w:val="00746663"/>
    <w:rsid w:val="00751639"/>
    <w:rsid w:val="00754883"/>
    <w:rsid w:val="0075765B"/>
    <w:rsid w:val="0076013C"/>
    <w:rsid w:val="0076102F"/>
    <w:rsid w:val="00762F25"/>
    <w:rsid w:val="00763921"/>
    <w:rsid w:val="00763A27"/>
    <w:rsid w:val="0076764A"/>
    <w:rsid w:val="00770024"/>
    <w:rsid w:val="0077574A"/>
    <w:rsid w:val="007763BB"/>
    <w:rsid w:val="00782D85"/>
    <w:rsid w:val="00782DD1"/>
    <w:rsid w:val="007919C9"/>
    <w:rsid w:val="00792D0F"/>
    <w:rsid w:val="007931E4"/>
    <w:rsid w:val="007941DB"/>
    <w:rsid w:val="00795673"/>
    <w:rsid w:val="00795EE2"/>
    <w:rsid w:val="007A36C5"/>
    <w:rsid w:val="007A36E9"/>
    <w:rsid w:val="007A794D"/>
    <w:rsid w:val="007B0658"/>
    <w:rsid w:val="007B2772"/>
    <w:rsid w:val="007B4E6C"/>
    <w:rsid w:val="007B53FC"/>
    <w:rsid w:val="007B6BAB"/>
    <w:rsid w:val="007C4E16"/>
    <w:rsid w:val="007D2D29"/>
    <w:rsid w:val="007D3592"/>
    <w:rsid w:val="007D3B16"/>
    <w:rsid w:val="007D3D63"/>
    <w:rsid w:val="007D4172"/>
    <w:rsid w:val="007D4284"/>
    <w:rsid w:val="007D7A0A"/>
    <w:rsid w:val="007D7B84"/>
    <w:rsid w:val="007E4A12"/>
    <w:rsid w:val="007E4BDE"/>
    <w:rsid w:val="007E7215"/>
    <w:rsid w:val="007E7AF4"/>
    <w:rsid w:val="007F49E2"/>
    <w:rsid w:val="007F61AE"/>
    <w:rsid w:val="008042F1"/>
    <w:rsid w:val="008069E9"/>
    <w:rsid w:val="00806B26"/>
    <w:rsid w:val="00806F67"/>
    <w:rsid w:val="00807F55"/>
    <w:rsid w:val="00811D58"/>
    <w:rsid w:val="00811D7A"/>
    <w:rsid w:val="00812D2F"/>
    <w:rsid w:val="00814141"/>
    <w:rsid w:val="00814615"/>
    <w:rsid w:val="00815B63"/>
    <w:rsid w:val="00817310"/>
    <w:rsid w:val="008205EC"/>
    <w:rsid w:val="0082224F"/>
    <w:rsid w:val="008252DB"/>
    <w:rsid w:val="00825868"/>
    <w:rsid w:val="0082650C"/>
    <w:rsid w:val="0082729A"/>
    <w:rsid w:val="00827D09"/>
    <w:rsid w:val="00831A9E"/>
    <w:rsid w:val="00831B7D"/>
    <w:rsid w:val="0084084F"/>
    <w:rsid w:val="00842336"/>
    <w:rsid w:val="008446DE"/>
    <w:rsid w:val="0084791B"/>
    <w:rsid w:val="008504A4"/>
    <w:rsid w:val="00850A20"/>
    <w:rsid w:val="00850EA6"/>
    <w:rsid w:val="00851763"/>
    <w:rsid w:val="00851CF4"/>
    <w:rsid w:val="008563CA"/>
    <w:rsid w:val="0086111E"/>
    <w:rsid w:val="008618F6"/>
    <w:rsid w:val="00865881"/>
    <w:rsid w:val="008679E7"/>
    <w:rsid w:val="00867AA6"/>
    <w:rsid w:val="00882E11"/>
    <w:rsid w:val="00883BA7"/>
    <w:rsid w:val="00884748"/>
    <w:rsid w:val="00884868"/>
    <w:rsid w:val="00886D02"/>
    <w:rsid w:val="0089027C"/>
    <w:rsid w:val="00890AF3"/>
    <w:rsid w:val="0089278C"/>
    <w:rsid w:val="00892A49"/>
    <w:rsid w:val="008947A0"/>
    <w:rsid w:val="00894CDF"/>
    <w:rsid w:val="00895AA8"/>
    <w:rsid w:val="008969D3"/>
    <w:rsid w:val="00897AA1"/>
    <w:rsid w:val="008A2835"/>
    <w:rsid w:val="008A2B0E"/>
    <w:rsid w:val="008A7710"/>
    <w:rsid w:val="008B36EF"/>
    <w:rsid w:val="008B7BB5"/>
    <w:rsid w:val="008C0D20"/>
    <w:rsid w:val="008C2018"/>
    <w:rsid w:val="008C2E23"/>
    <w:rsid w:val="008C2F54"/>
    <w:rsid w:val="008C6E7C"/>
    <w:rsid w:val="008C734E"/>
    <w:rsid w:val="008C7379"/>
    <w:rsid w:val="008D2D85"/>
    <w:rsid w:val="008D4068"/>
    <w:rsid w:val="008D4FA3"/>
    <w:rsid w:val="008D53A4"/>
    <w:rsid w:val="008D68C8"/>
    <w:rsid w:val="008D77D2"/>
    <w:rsid w:val="008E2D25"/>
    <w:rsid w:val="008E4A0F"/>
    <w:rsid w:val="008F2A33"/>
    <w:rsid w:val="008F2CFC"/>
    <w:rsid w:val="008F329E"/>
    <w:rsid w:val="008F46A3"/>
    <w:rsid w:val="008F4D3F"/>
    <w:rsid w:val="008F501B"/>
    <w:rsid w:val="008F58CE"/>
    <w:rsid w:val="00900D92"/>
    <w:rsid w:val="0090427D"/>
    <w:rsid w:val="00913CFA"/>
    <w:rsid w:val="00914650"/>
    <w:rsid w:val="009159D0"/>
    <w:rsid w:val="00917AAD"/>
    <w:rsid w:val="00924279"/>
    <w:rsid w:val="00926CBA"/>
    <w:rsid w:val="00926F50"/>
    <w:rsid w:val="0093316E"/>
    <w:rsid w:val="00936535"/>
    <w:rsid w:val="00941AE1"/>
    <w:rsid w:val="00947AD4"/>
    <w:rsid w:val="00947D3B"/>
    <w:rsid w:val="00954512"/>
    <w:rsid w:val="00954B93"/>
    <w:rsid w:val="00955BAD"/>
    <w:rsid w:val="00957B2C"/>
    <w:rsid w:val="0096138A"/>
    <w:rsid w:val="00966D02"/>
    <w:rsid w:val="00967A0D"/>
    <w:rsid w:val="00972028"/>
    <w:rsid w:val="0097293E"/>
    <w:rsid w:val="009739AD"/>
    <w:rsid w:val="00974ABA"/>
    <w:rsid w:val="00974B17"/>
    <w:rsid w:val="00974B6E"/>
    <w:rsid w:val="00977D69"/>
    <w:rsid w:val="00980D61"/>
    <w:rsid w:val="00983224"/>
    <w:rsid w:val="00985611"/>
    <w:rsid w:val="009873F6"/>
    <w:rsid w:val="0099125E"/>
    <w:rsid w:val="009930BE"/>
    <w:rsid w:val="00993972"/>
    <w:rsid w:val="00993E9D"/>
    <w:rsid w:val="00994107"/>
    <w:rsid w:val="009A70CB"/>
    <w:rsid w:val="009A750B"/>
    <w:rsid w:val="009B08A2"/>
    <w:rsid w:val="009B1BB3"/>
    <w:rsid w:val="009B22EB"/>
    <w:rsid w:val="009B2D3D"/>
    <w:rsid w:val="009B44C6"/>
    <w:rsid w:val="009B4615"/>
    <w:rsid w:val="009B6D66"/>
    <w:rsid w:val="009C2895"/>
    <w:rsid w:val="009C323F"/>
    <w:rsid w:val="009C4AB2"/>
    <w:rsid w:val="009D0345"/>
    <w:rsid w:val="009D21E1"/>
    <w:rsid w:val="009D2DA0"/>
    <w:rsid w:val="009D4EFD"/>
    <w:rsid w:val="009D6674"/>
    <w:rsid w:val="009D7B9C"/>
    <w:rsid w:val="009D7D43"/>
    <w:rsid w:val="009E0D28"/>
    <w:rsid w:val="009E24F1"/>
    <w:rsid w:val="009E4D49"/>
    <w:rsid w:val="009E65E2"/>
    <w:rsid w:val="009E6DC1"/>
    <w:rsid w:val="009E73D7"/>
    <w:rsid w:val="009E7AB1"/>
    <w:rsid w:val="009E7E9E"/>
    <w:rsid w:val="009F0CEB"/>
    <w:rsid w:val="009F174B"/>
    <w:rsid w:val="009F4127"/>
    <w:rsid w:val="009F5262"/>
    <w:rsid w:val="00A00474"/>
    <w:rsid w:val="00A01627"/>
    <w:rsid w:val="00A03180"/>
    <w:rsid w:val="00A0458E"/>
    <w:rsid w:val="00A07B7A"/>
    <w:rsid w:val="00A07D58"/>
    <w:rsid w:val="00A10266"/>
    <w:rsid w:val="00A1233D"/>
    <w:rsid w:val="00A13D58"/>
    <w:rsid w:val="00A14C47"/>
    <w:rsid w:val="00A15116"/>
    <w:rsid w:val="00A15288"/>
    <w:rsid w:val="00A2454D"/>
    <w:rsid w:val="00A30189"/>
    <w:rsid w:val="00A34DCD"/>
    <w:rsid w:val="00A35118"/>
    <w:rsid w:val="00A35930"/>
    <w:rsid w:val="00A36BA2"/>
    <w:rsid w:val="00A373F0"/>
    <w:rsid w:val="00A42AAF"/>
    <w:rsid w:val="00A47051"/>
    <w:rsid w:val="00A51550"/>
    <w:rsid w:val="00A5414F"/>
    <w:rsid w:val="00A57CD8"/>
    <w:rsid w:val="00A61EB6"/>
    <w:rsid w:val="00A62F6C"/>
    <w:rsid w:val="00A64A00"/>
    <w:rsid w:val="00A703AF"/>
    <w:rsid w:val="00A70AB7"/>
    <w:rsid w:val="00A710EF"/>
    <w:rsid w:val="00A81FF9"/>
    <w:rsid w:val="00A877D7"/>
    <w:rsid w:val="00A93CC1"/>
    <w:rsid w:val="00A96602"/>
    <w:rsid w:val="00A96EAE"/>
    <w:rsid w:val="00AA1C43"/>
    <w:rsid w:val="00AA5520"/>
    <w:rsid w:val="00AA77D4"/>
    <w:rsid w:val="00AB242E"/>
    <w:rsid w:val="00AB2E83"/>
    <w:rsid w:val="00AB5564"/>
    <w:rsid w:val="00AB6B75"/>
    <w:rsid w:val="00AB7E09"/>
    <w:rsid w:val="00AC3DCF"/>
    <w:rsid w:val="00AC445F"/>
    <w:rsid w:val="00AC58C4"/>
    <w:rsid w:val="00AC7500"/>
    <w:rsid w:val="00AD0EA9"/>
    <w:rsid w:val="00AD16F7"/>
    <w:rsid w:val="00AD33A0"/>
    <w:rsid w:val="00AD62E8"/>
    <w:rsid w:val="00AE611B"/>
    <w:rsid w:val="00AE6A69"/>
    <w:rsid w:val="00AE7797"/>
    <w:rsid w:val="00AF01C7"/>
    <w:rsid w:val="00AF0425"/>
    <w:rsid w:val="00AF10E3"/>
    <w:rsid w:val="00AF34A8"/>
    <w:rsid w:val="00AF3955"/>
    <w:rsid w:val="00AF59BD"/>
    <w:rsid w:val="00B00B33"/>
    <w:rsid w:val="00B036F1"/>
    <w:rsid w:val="00B06578"/>
    <w:rsid w:val="00B06E4C"/>
    <w:rsid w:val="00B1174C"/>
    <w:rsid w:val="00B11D09"/>
    <w:rsid w:val="00B13B93"/>
    <w:rsid w:val="00B17057"/>
    <w:rsid w:val="00B179F2"/>
    <w:rsid w:val="00B2412D"/>
    <w:rsid w:val="00B24235"/>
    <w:rsid w:val="00B246CD"/>
    <w:rsid w:val="00B255B3"/>
    <w:rsid w:val="00B257DD"/>
    <w:rsid w:val="00B26C1B"/>
    <w:rsid w:val="00B33D38"/>
    <w:rsid w:val="00B35AFB"/>
    <w:rsid w:val="00B41C30"/>
    <w:rsid w:val="00B442C8"/>
    <w:rsid w:val="00B46B04"/>
    <w:rsid w:val="00B47249"/>
    <w:rsid w:val="00B509AB"/>
    <w:rsid w:val="00B50F5C"/>
    <w:rsid w:val="00B52354"/>
    <w:rsid w:val="00B53812"/>
    <w:rsid w:val="00B55F7D"/>
    <w:rsid w:val="00B61162"/>
    <w:rsid w:val="00B65319"/>
    <w:rsid w:val="00B67B83"/>
    <w:rsid w:val="00B67C13"/>
    <w:rsid w:val="00B70698"/>
    <w:rsid w:val="00B75F10"/>
    <w:rsid w:val="00B807A1"/>
    <w:rsid w:val="00B84D3A"/>
    <w:rsid w:val="00B86181"/>
    <w:rsid w:val="00B86E28"/>
    <w:rsid w:val="00B942C0"/>
    <w:rsid w:val="00B96119"/>
    <w:rsid w:val="00BA09C6"/>
    <w:rsid w:val="00BA12B2"/>
    <w:rsid w:val="00BA39D1"/>
    <w:rsid w:val="00BA4F72"/>
    <w:rsid w:val="00BA73A6"/>
    <w:rsid w:val="00BB10B4"/>
    <w:rsid w:val="00BB16E9"/>
    <w:rsid w:val="00BB2DF4"/>
    <w:rsid w:val="00BB6AE9"/>
    <w:rsid w:val="00BC3B8F"/>
    <w:rsid w:val="00BC3FD7"/>
    <w:rsid w:val="00BC5805"/>
    <w:rsid w:val="00BC6315"/>
    <w:rsid w:val="00BD321E"/>
    <w:rsid w:val="00BD4CA6"/>
    <w:rsid w:val="00BD5538"/>
    <w:rsid w:val="00BE04A9"/>
    <w:rsid w:val="00BE0BD3"/>
    <w:rsid w:val="00BE441C"/>
    <w:rsid w:val="00BE6206"/>
    <w:rsid w:val="00BF6193"/>
    <w:rsid w:val="00BF62FE"/>
    <w:rsid w:val="00BF7D28"/>
    <w:rsid w:val="00C068A6"/>
    <w:rsid w:val="00C073D1"/>
    <w:rsid w:val="00C12D80"/>
    <w:rsid w:val="00C135C0"/>
    <w:rsid w:val="00C13BB4"/>
    <w:rsid w:val="00C1449C"/>
    <w:rsid w:val="00C1619E"/>
    <w:rsid w:val="00C17B17"/>
    <w:rsid w:val="00C22E2B"/>
    <w:rsid w:val="00C27072"/>
    <w:rsid w:val="00C271AD"/>
    <w:rsid w:val="00C30547"/>
    <w:rsid w:val="00C33905"/>
    <w:rsid w:val="00C3396F"/>
    <w:rsid w:val="00C40CAB"/>
    <w:rsid w:val="00C43875"/>
    <w:rsid w:val="00C442AE"/>
    <w:rsid w:val="00C51B30"/>
    <w:rsid w:val="00C52B29"/>
    <w:rsid w:val="00C52CD8"/>
    <w:rsid w:val="00C55440"/>
    <w:rsid w:val="00C57AF4"/>
    <w:rsid w:val="00C60D4E"/>
    <w:rsid w:val="00C60F61"/>
    <w:rsid w:val="00C62FAE"/>
    <w:rsid w:val="00C64864"/>
    <w:rsid w:val="00C756B6"/>
    <w:rsid w:val="00C76EDF"/>
    <w:rsid w:val="00C80FC4"/>
    <w:rsid w:val="00C81E90"/>
    <w:rsid w:val="00C82BD3"/>
    <w:rsid w:val="00C85B8A"/>
    <w:rsid w:val="00C865E0"/>
    <w:rsid w:val="00C86951"/>
    <w:rsid w:val="00C9112B"/>
    <w:rsid w:val="00C956BE"/>
    <w:rsid w:val="00C97D26"/>
    <w:rsid w:val="00CA0A95"/>
    <w:rsid w:val="00CA1B6C"/>
    <w:rsid w:val="00CA3A9B"/>
    <w:rsid w:val="00CA3CF3"/>
    <w:rsid w:val="00CA5927"/>
    <w:rsid w:val="00CA6C49"/>
    <w:rsid w:val="00CB6542"/>
    <w:rsid w:val="00CC0228"/>
    <w:rsid w:val="00CC21A7"/>
    <w:rsid w:val="00CC3932"/>
    <w:rsid w:val="00CD2586"/>
    <w:rsid w:val="00CD6032"/>
    <w:rsid w:val="00CD7158"/>
    <w:rsid w:val="00CE1BF5"/>
    <w:rsid w:val="00CE2770"/>
    <w:rsid w:val="00CE4FA2"/>
    <w:rsid w:val="00CE53D2"/>
    <w:rsid w:val="00CE5C90"/>
    <w:rsid w:val="00CE6A6A"/>
    <w:rsid w:val="00CF236E"/>
    <w:rsid w:val="00CF66FB"/>
    <w:rsid w:val="00D02BB5"/>
    <w:rsid w:val="00D06D91"/>
    <w:rsid w:val="00D10B55"/>
    <w:rsid w:val="00D1152B"/>
    <w:rsid w:val="00D15690"/>
    <w:rsid w:val="00D16948"/>
    <w:rsid w:val="00D21561"/>
    <w:rsid w:val="00D21C92"/>
    <w:rsid w:val="00D24FFF"/>
    <w:rsid w:val="00D30168"/>
    <w:rsid w:val="00D33582"/>
    <w:rsid w:val="00D342BF"/>
    <w:rsid w:val="00D34536"/>
    <w:rsid w:val="00D34F3B"/>
    <w:rsid w:val="00D3557E"/>
    <w:rsid w:val="00D40610"/>
    <w:rsid w:val="00D4181A"/>
    <w:rsid w:val="00D41C78"/>
    <w:rsid w:val="00D42221"/>
    <w:rsid w:val="00D44B0A"/>
    <w:rsid w:val="00D45E48"/>
    <w:rsid w:val="00D50F37"/>
    <w:rsid w:val="00D510C7"/>
    <w:rsid w:val="00D5142B"/>
    <w:rsid w:val="00D5159A"/>
    <w:rsid w:val="00D6220E"/>
    <w:rsid w:val="00D6439F"/>
    <w:rsid w:val="00D669E1"/>
    <w:rsid w:val="00D7204D"/>
    <w:rsid w:val="00D734F1"/>
    <w:rsid w:val="00D7381E"/>
    <w:rsid w:val="00D75846"/>
    <w:rsid w:val="00D81624"/>
    <w:rsid w:val="00D84643"/>
    <w:rsid w:val="00D91340"/>
    <w:rsid w:val="00D93ED0"/>
    <w:rsid w:val="00D950A5"/>
    <w:rsid w:val="00DA0875"/>
    <w:rsid w:val="00DA396A"/>
    <w:rsid w:val="00DA5AD3"/>
    <w:rsid w:val="00DA764C"/>
    <w:rsid w:val="00DB49C3"/>
    <w:rsid w:val="00DB6946"/>
    <w:rsid w:val="00DB7C73"/>
    <w:rsid w:val="00DC06FB"/>
    <w:rsid w:val="00DC166E"/>
    <w:rsid w:val="00DC1F13"/>
    <w:rsid w:val="00DC3948"/>
    <w:rsid w:val="00DC4D3D"/>
    <w:rsid w:val="00DC54E7"/>
    <w:rsid w:val="00DC684E"/>
    <w:rsid w:val="00DC75FC"/>
    <w:rsid w:val="00DD2E77"/>
    <w:rsid w:val="00DD43DE"/>
    <w:rsid w:val="00DD589E"/>
    <w:rsid w:val="00DD5DF6"/>
    <w:rsid w:val="00DD6A6D"/>
    <w:rsid w:val="00DD7758"/>
    <w:rsid w:val="00DD7EE3"/>
    <w:rsid w:val="00DE240A"/>
    <w:rsid w:val="00DE2447"/>
    <w:rsid w:val="00DE3CB1"/>
    <w:rsid w:val="00DE5DE0"/>
    <w:rsid w:val="00DE7068"/>
    <w:rsid w:val="00DF0B4F"/>
    <w:rsid w:val="00DF0CD9"/>
    <w:rsid w:val="00DF1328"/>
    <w:rsid w:val="00DF2637"/>
    <w:rsid w:val="00DF3A3C"/>
    <w:rsid w:val="00DF49DF"/>
    <w:rsid w:val="00DF63E7"/>
    <w:rsid w:val="00E008D4"/>
    <w:rsid w:val="00E00D58"/>
    <w:rsid w:val="00E03FC5"/>
    <w:rsid w:val="00E10A67"/>
    <w:rsid w:val="00E11499"/>
    <w:rsid w:val="00E160B3"/>
    <w:rsid w:val="00E26092"/>
    <w:rsid w:val="00E26899"/>
    <w:rsid w:val="00E31835"/>
    <w:rsid w:val="00E34256"/>
    <w:rsid w:val="00E35F69"/>
    <w:rsid w:val="00E4341B"/>
    <w:rsid w:val="00E47A6B"/>
    <w:rsid w:val="00E50C50"/>
    <w:rsid w:val="00E525EE"/>
    <w:rsid w:val="00E564BA"/>
    <w:rsid w:val="00E5691F"/>
    <w:rsid w:val="00E57EF3"/>
    <w:rsid w:val="00E63A24"/>
    <w:rsid w:val="00E66D73"/>
    <w:rsid w:val="00E74C5D"/>
    <w:rsid w:val="00E7500D"/>
    <w:rsid w:val="00E75B6F"/>
    <w:rsid w:val="00E75BE3"/>
    <w:rsid w:val="00E80D06"/>
    <w:rsid w:val="00E80F36"/>
    <w:rsid w:val="00E82159"/>
    <w:rsid w:val="00E822DA"/>
    <w:rsid w:val="00E84466"/>
    <w:rsid w:val="00E84C59"/>
    <w:rsid w:val="00E8595E"/>
    <w:rsid w:val="00E85BCF"/>
    <w:rsid w:val="00E863AF"/>
    <w:rsid w:val="00E86F0A"/>
    <w:rsid w:val="00E93EDB"/>
    <w:rsid w:val="00E943DB"/>
    <w:rsid w:val="00E95B06"/>
    <w:rsid w:val="00E964E1"/>
    <w:rsid w:val="00E96B8C"/>
    <w:rsid w:val="00EA2134"/>
    <w:rsid w:val="00EA491F"/>
    <w:rsid w:val="00EA7EBF"/>
    <w:rsid w:val="00EB0542"/>
    <w:rsid w:val="00EB11A0"/>
    <w:rsid w:val="00EB5AF2"/>
    <w:rsid w:val="00EB6AB8"/>
    <w:rsid w:val="00EB72E7"/>
    <w:rsid w:val="00EC14FE"/>
    <w:rsid w:val="00EC3065"/>
    <w:rsid w:val="00EC680D"/>
    <w:rsid w:val="00EC7FA6"/>
    <w:rsid w:val="00ED1E2C"/>
    <w:rsid w:val="00ED3D2B"/>
    <w:rsid w:val="00ED486C"/>
    <w:rsid w:val="00ED5939"/>
    <w:rsid w:val="00EE11B7"/>
    <w:rsid w:val="00EE3265"/>
    <w:rsid w:val="00EE4649"/>
    <w:rsid w:val="00EE7887"/>
    <w:rsid w:val="00EE7C2E"/>
    <w:rsid w:val="00EF246C"/>
    <w:rsid w:val="00EF27DF"/>
    <w:rsid w:val="00F01BDC"/>
    <w:rsid w:val="00F01E37"/>
    <w:rsid w:val="00F03451"/>
    <w:rsid w:val="00F04366"/>
    <w:rsid w:val="00F0461B"/>
    <w:rsid w:val="00F12DBE"/>
    <w:rsid w:val="00F135D6"/>
    <w:rsid w:val="00F14B53"/>
    <w:rsid w:val="00F14BE1"/>
    <w:rsid w:val="00F173BB"/>
    <w:rsid w:val="00F17C29"/>
    <w:rsid w:val="00F17D53"/>
    <w:rsid w:val="00F2121B"/>
    <w:rsid w:val="00F219A8"/>
    <w:rsid w:val="00F24F1F"/>
    <w:rsid w:val="00F25E6C"/>
    <w:rsid w:val="00F26120"/>
    <w:rsid w:val="00F30B79"/>
    <w:rsid w:val="00F32564"/>
    <w:rsid w:val="00F3365A"/>
    <w:rsid w:val="00F340D1"/>
    <w:rsid w:val="00F362C0"/>
    <w:rsid w:val="00F43068"/>
    <w:rsid w:val="00F43891"/>
    <w:rsid w:val="00F46179"/>
    <w:rsid w:val="00F52759"/>
    <w:rsid w:val="00F54727"/>
    <w:rsid w:val="00F55BCC"/>
    <w:rsid w:val="00F57077"/>
    <w:rsid w:val="00F61724"/>
    <w:rsid w:val="00F62C97"/>
    <w:rsid w:val="00F63E30"/>
    <w:rsid w:val="00F648D6"/>
    <w:rsid w:val="00F6561F"/>
    <w:rsid w:val="00F661C5"/>
    <w:rsid w:val="00F7397E"/>
    <w:rsid w:val="00F74099"/>
    <w:rsid w:val="00F74FCE"/>
    <w:rsid w:val="00F75602"/>
    <w:rsid w:val="00F76927"/>
    <w:rsid w:val="00F77DCD"/>
    <w:rsid w:val="00F80EA9"/>
    <w:rsid w:val="00F81568"/>
    <w:rsid w:val="00F83652"/>
    <w:rsid w:val="00F83D05"/>
    <w:rsid w:val="00F84E5C"/>
    <w:rsid w:val="00F85522"/>
    <w:rsid w:val="00F87E63"/>
    <w:rsid w:val="00F900C8"/>
    <w:rsid w:val="00F94388"/>
    <w:rsid w:val="00F966B3"/>
    <w:rsid w:val="00F96FC3"/>
    <w:rsid w:val="00F97217"/>
    <w:rsid w:val="00FA02FA"/>
    <w:rsid w:val="00FA2F78"/>
    <w:rsid w:val="00FA3ED9"/>
    <w:rsid w:val="00FA4F56"/>
    <w:rsid w:val="00FA592D"/>
    <w:rsid w:val="00FA7D2F"/>
    <w:rsid w:val="00FB5197"/>
    <w:rsid w:val="00FC0FC2"/>
    <w:rsid w:val="00FC2C97"/>
    <w:rsid w:val="00FC36F9"/>
    <w:rsid w:val="00FC5687"/>
    <w:rsid w:val="00FC69CE"/>
    <w:rsid w:val="00FD2DE3"/>
    <w:rsid w:val="00FD5795"/>
    <w:rsid w:val="00FD705C"/>
    <w:rsid w:val="00FE09C9"/>
    <w:rsid w:val="00FE3EC3"/>
    <w:rsid w:val="00FE3FA6"/>
    <w:rsid w:val="00FE4758"/>
    <w:rsid w:val="00FE6FCC"/>
    <w:rsid w:val="00FF095C"/>
    <w:rsid w:val="00FF0A55"/>
    <w:rsid w:val="00FF167A"/>
    <w:rsid w:val="00FF2344"/>
    <w:rsid w:val="00FF3722"/>
    <w:rsid w:val="00FF7E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27"/>
    <w:pPr>
      <w:suppressAutoHyphens/>
      <w:spacing w:after="0" w:line="240" w:lineRule="auto"/>
    </w:pPr>
    <w:rPr>
      <w:rFonts w:ascii="Arial" w:eastAsia="Times New Roman" w:hAnsi="Arial"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96E"/>
    <w:pPr>
      <w:suppressAutoHyphens/>
      <w:spacing w:after="0" w:line="240" w:lineRule="auto"/>
      <w:ind w:left="-142" w:right="-639"/>
    </w:pPr>
    <w:rPr>
      <w:rFonts w:ascii="Arial" w:eastAsia="Times New Roman" w:hAnsi="Arial" w:cs="Times New Roman"/>
      <w:b/>
      <w:sz w:val="24"/>
      <w:szCs w:val="20"/>
      <w:lang w:eastAsia="ar-SA"/>
    </w:rPr>
  </w:style>
  <w:style w:type="character" w:styleId="Hyperlink">
    <w:name w:val="Hyperlink"/>
    <w:basedOn w:val="DefaultParagraphFont"/>
    <w:uiPriority w:val="99"/>
    <w:unhideWhenUsed/>
    <w:rsid w:val="00515537"/>
    <w:rPr>
      <w:color w:val="0000FF" w:themeColor="hyperlink"/>
      <w:u w:val="single"/>
    </w:rPr>
  </w:style>
  <w:style w:type="paragraph" w:styleId="Header">
    <w:name w:val="header"/>
    <w:basedOn w:val="Normal"/>
    <w:link w:val="HeaderChar"/>
    <w:uiPriority w:val="99"/>
    <w:semiHidden/>
    <w:unhideWhenUsed/>
    <w:rsid w:val="00515537"/>
    <w:pPr>
      <w:tabs>
        <w:tab w:val="center" w:pos="4513"/>
        <w:tab w:val="right" w:pos="9026"/>
      </w:tabs>
    </w:pPr>
  </w:style>
  <w:style w:type="character" w:customStyle="1" w:styleId="HeaderChar">
    <w:name w:val="Header Char"/>
    <w:basedOn w:val="DefaultParagraphFont"/>
    <w:link w:val="Header"/>
    <w:uiPriority w:val="99"/>
    <w:semiHidden/>
    <w:rsid w:val="00515537"/>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515537"/>
    <w:pPr>
      <w:tabs>
        <w:tab w:val="center" w:pos="4513"/>
        <w:tab w:val="right" w:pos="9026"/>
      </w:tabs>
    </w:pPr>
  </w:style>
  <w:style w:type="character" w:customStyle="1" w:styleId="FooterChar">
    <w:name w:val="Footer Char"/>
    <w:basedOn w:val="DefaultParagraphFont"/>
    <w:link w:val="Footer"/>
    <w:uiPriority w:val="99"/>
    <w:rsid w:val="00515537"/>
    <w:rPr>
      <w:rFonts w:ascii="Arial" w:eastAsia="Times New Roman" w:hAnsi="Arial" w:cs="Times New Roman"/>
      <w:sz w:val="24"/>
      <w:szCs w:val="20"/>
      <w:lang w:eastAsia="ar-SA"/>
    </w:rPr>
  </w:style>
  <w:style w:type="paragraph" w:styleId="Revision">
    <w:name w:val="Revision"/>
    <w:hidden/>
    <w:uiPriority w:val="99"/>
    <w:semiHidden/>
    <w:rsid w:val="005A5E9E"/>
    <w:pPr>
      <w:spacing w:after="0" w:line="240" w:lineRule="auto"/>
    </w:pPr>
    <w:rPr>
      <w:rFonts w:ascii="Arial" w:eastAsia="Times New Roman" w:hAnsi="Arial" w:cs="Times New Roman"/>
      <w:sz w:val="24"/>
      <w:szCs w:val="20"/>
      <w:lang w:eastAsia="ar-SA"/>
    </w:rPr>
  </w:style>
  <w:style w:type="paragraph" w:styleId="BalloonText">
    <w:name w:val="Balloon Text"/>
    <w:basedOn w:val="Normal"/>
    <w:link w:val="BalloonTextChar"/>
    <w:uiPriority w:val="99"/>
    <w:semiHidden/>
    <w:unhideWhenUsed/>
    <w:rsid w:val="002B6481"/>
    <w:rPr>
      <w:rFonts w:ascii="Tahoma" w:hAnsi="Tahoma" w:cs="Tahoma"/>
      <w:sz w:val="16"/>
      <w:szCs w:val="16"/>
    </w:rPr>
  </w:style>
  <w:style w:type="character" w:customStyle="1" w:styleId="BalloonTextChar">
    <w:name w:val="Balloon Text Char"/>
    <w:basedOn w:val="DefaultParagraphFont"/>
    <w:link w:val="BalloonText"/>
    <w:uiPriority w:val="99"/>
    <w:semiHidden/>
    <w:rsid w:val="002B6481"/>
    <w:rPr>
      <w:rFonts w:ascii="Tahoma" w:eastAsia="Times New Roman" w:hAnsi="Tahoma" w:cs="Tahoma"/>
      <w:sz w:val="16"/>
      <w:szCs w:val="16"/>
      <w:lang w:eastAsia="ar-SA"/>
    </w:rPr>
  </w:style>
  <w:style w:type="paragraph" w:styleId="NormalWeb">
    <w:name w:val="Normal (Web)"/>
    <w:basedOn w:val="Normal"/>
    <w:uiPriority w:val="99"/>
    <w:unhideWhenUsed/>
    <w:rsid w:val="00924279"/>
    <w:pPr>
      <w:suppressAutoHyphens w:val="0"/>
      <w:spacing w:before="100" w:beforeAutospacing="1" w:after="100" w:afterAutospacing="1"/>
    </w:pPr>
    <w:rPr>
      <w:rFonts w:ascii="Times New Roman" w:eastAsiaTheme="minorHAnsi" w:hAnsi="Times New Roman"/>
      <w:szCs w:val="24"/>
      <w:lang w:eastAsia="en-GB"/>
    </w:rPr>
  </w:style>
  <w:style w:type="paragraph" w:customStyle="1" w:styleId="Normal1">
    <w:name w:val="Normal1"/>
    <w:basedOn w:val="Normal"/>
    <w:rsid w:val="002F4523"/>
    <w:pPr>
      <w:suppressAutoHyphens w:val="0"/>
      <w:spacing w:before="100" w:beforeAutospacing="1" w:after="100" w:afterAutospacing="1"/>
    </w:pPr>
    <w:rPr>
      <w:rFonts w:ascii="Times New Roman" w:hAnsi="Times New Roman"/>
      <w:szCs w:val="24"/>
      <w:lang w:eastAsia="en-GB"/>
    </w:rPr>
  </w:style>
  <w:style w:type="character" w:customStyle="1" w:styleId="c-5">
    <w:name w:val="c-5"/>
    <w:basedOn w:val="DefaultParagraphFont"/>
    <w:rsid w:val="002F4523"/>
  </w:style>
  <w:style w:type="character" w:customStyle="1" w:styleId="c-2">
    <w:name w:val="c-2"/>
    <w:basedOn w:val="DefaultParagraphFont"/>
    <w:rsid w:val="002F4523"/>
  </w:style>
  <w:style w:type="paragraph" w:styleId="ListParagraph">
    <w:name w:val="List Paragraph"/>
    <w:basedOn w:val="Normal"/>
    <w:uiPriority w:val="34"/>
    <w:qFormat/>
    <w:rsid w:val="00651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693722">
      <w:bodyDiv w:val="1"/>
      <w:marLeft w:val="0"/>
      <w:marRight w:val="0"/>
      <w:marTop w:val="0"/>
      <w:marBottom w:val="0"/>
      <w:divBdr>
        <w:top w:val="none" w:sz="0" w:space="0" w:color="auto"/>
        <w:left w:val="none" w:sz="0" w:space="0" w:color="auto"/>
        <w:bottom w:val="none" w:sz="0" w:space="0" w:color="auto"/>
        <w:right w:val="none" w:sz="0" w:space="0" w:color="auto"/>
      </w:divBdr>
    </w:div>
    <w:div w:id="846602274">
      <w:bodyDiv w:val="1"/>
      <w:marLeft w:val="0"/>
      <w:marRight w:val="0"/>
      <w:marTop w:val="0"/>
      <w:marBottom w:val="0"/>
      <w:divBdr>
        <w:top w:val="none" w:sz="0" w:space="0" w:color="auto"/>
        <w:left w:val="none" w:sz="0" w:space="0" w:color="auto"/>
        <w:bottom w:val="none" w:sz="0" w:space="0" w:color="auto"/>
        <w:right w:val="none" w:sz="0" w:space="0" w:color="auto"/>
      </w:divBdr>
    </w:div>
    <w:div w:id="885218707">
      <w:bodyDiv w:val="1"/>
      <w:marLeft w:val="0"/>
      <w:marRight w:val="0"/>
      <w:marTop w:val="0"/>
      <w:marBottom w:val="0"/>
      <w:divBdr>
        <w:top w:val="none" w:sz="0" w:space="0" w:color="auto"/>
        <w:left w:val="none" w:sz="0" w:space="0" w:color="auto"/>
        <w:bottom w:val="none" w:sz="0" w:space="0" w:color="auto"/>
        <w:right w:val="none" w:sz="0" w:space="0" w:color="auto"/>
      </w:divBdr>
    </w:div>
    <w:div w:id="934509731">
      <w:bodyDiv w:val="1"/>
      <w:marLeft w:val="0"/>
      <w:marRight w:val="0"/>
      <w:marTop w:val="0"/>
      <w:marBottom w:val="0"/>
      <w:divBdr>
        <w:top w:val="none" w:sz="0" w:space="0" w:color="auto"/>
        <w:left w:val="none" w:sz="0" w:space="0" w:color="auto"/>
        <w:bottom w:val="none" w:sz="0" w:space="0" w:color="auto"/>
        <w:right w:val="none" w:sz="0" w:space="0" w:color="auto"/>
      </w:divBdr>
    </w:div>
    <w:div w:id="977492932">
      <w:bodyDiv w:val="1"/>
      <w:marLeft w:val="0"/>
      <w:marRight w:val="0"/>
      <w:marTop w:val="0"/>
      <w:marBottom w:val="0"/>
      <w:divBdr>
        <w:top w:val="none" w:sz="0" w:space="0" w:color="auto"/>
        <w:left w:val="none" w:sz="0" w:space="0" w:color="auto"/>
        <w:bottom w:val="none" w:sz="0" w:space="0" w:color="auto"/>
        <w:right w:val="none" w:sz="0" w:space="0" w:color="auto"/>
      </w:divBdr>
    </w:div>
    <w:div w:id="1090350362">
      <w:bodyDiv w:val="1"/>
      <w:marLeft w:val="0"/>
      <w:marRight w:val="0"/>
      <w:marTop w:val="0"/>
      <w:marBottom w:val="0"/>
      <w:divBdr>
        <w:top w:val="none" w:sz="0" w:space="0" w:color="auto"/>
        <w:left w:val="none" w:sz="0" w:space="0" w:color="auto"/>
        <w:bottom w:val="none" w:sz="0" w:space="0" w:color="auto"/>
        <w:right w:val="none" w:sz="0" w:space="0" w:color="auto"/>
      </w:divBdr>
    </w:div>
    <w:div w:id="1094744749">
      <w:bodyDiv w:val="1"/>
      <w:marLeft w:val="0"/>
      <w:marRight w:val="0"/>
      <w:marTop w:val="0"/>
      <w:marBottom w:val="0"/>
      <w:divBdr>
        <w:top w:val="none" w:sz="0" w:space="0" w:color="auto"/>
        <w:left w:val="none" w:sz="0" w:space="0" w:color="auto"/>
        <w:bottom w:val="none" w:sz="0" w:space="0" w:color="auto"/>
        <w:right w:val="none" w:sz="0" w:space="0" w:color="auto"/>
      </w:divBdr>
    </w:div>
    <w:div w:id="1204564961">
      <w:bodyDiv w:val="1"/>
      <w:marLeft w:val="0"/>
      <w:marRight w:val="0"/>
      <w:marTop w:val="0"/>
      <w:marBottom w:val="0"/>
      <w:divBdr>
        <w:top w:val="none" w:sz="0" w:space="0" w:color="auto"/>
        <w:left w:val="none" w:sz="0" w:space="0" w:color="auto"/>
        <w:bottom w:val="none" w:sz="0" w:space="0" w:color="auto"/>
        <w:right w:val="none" w:sz="0" w:space="0" w:color="auto"/>
      </w:divBdr>
    </w:div>
    <w:div w:id="1232807917">
      <w:bodyDiv w:val="1"/>
      <w:marLeft w:val="0"/>
      <w:marRight w:val="0"/>
      <w:marTop w:val="0"/>
      <w:marBottom w:val="0"/>
      <w:divBdr>
        <w:top w:val="none" w:sz="0" w:space="0" w:color="auto"/>
        <w:left w:val="none" w:sz="0" w:space="0" w:color="auto"/>
        <w:bottom w:val="none" w:sz="0" w:space="0" w:color="auto"/>
        <w:right w:val="none" w:sz="0" w:space="0" w:color="auto"/>
      </w:divBdr>
    </w:div>
    <w:div w:id="1591813725">
      <w:bodyDiv w:val="1"/>
      <w:marLeft w:val="0"/>
      <w:marRight w:val="0"/>
      <w:marTop w:val="0"/>
      <w:marBottom w:val="0"/>
      <w:divBdr>
        <w:top w:val="none" w:sz="0" w:space="0" w:color="auto"/>
        <w:left w:val="none" w:sz="0" w:space="0" w:color="auto"/>
        <w:bottom w:val="none" w:sz="0" w:space="0" w:color="auto"/>
        <w:right w:val="none" w:sz="0" w:space="0" w:color="auto"/>
      </w:divBdr>
    </w:div>
    <w:div w:id="1789813430">
      <w:bodyDiv w:val="1"/>
      <w:marLeft w:val="0"/>
      <w:marRight w:val="0"/>
      <w:marTop w:val="0"/>
      <w:marBottom w:val="0"/>
      <w:divBdr>
        <w:top w:val="none" w:sz="0" w:space="0" w:color="auto"/>
        <w:left w:val="none" w:sz="0" w:space="0" w:color="auto"/>
        <w:bottom w:val="none" w:sz="0" w:space="0" w:color="auto"/>
        <w:right w:val="none" w:sz="0" w:space="0" w:color="auto"/>
      </w:divBdr>
    </w:div>
    <w:div w:id="2049642568">
      <w:bodyDiv w:val="1"/>
      <w:marLeft w:val="0"/>
      <w:marRight w:val="0"/>
      <w:marTop w:val="0"/>
      <w:marBottom w:val="0"/>
      <w:divBdr>
        <w:top w:val="none" w:sz="0" w:space="0" w:color="auto"/>
        <w:left w:val="none" w:sz="0" w:space="0" w:color="auto"/>
        <w:bottom w:val="none" w:sz="0" w:space="0" w:color="auto"/>
        <w:right w:val="none" w:sz="0" w:space="0" w:color="auto"/>
      </w:divBdr>
    </w:div>
    <w:div w:id="20511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C9BD-53AD-40ED-8FEB-445C27E2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2026-01-18T16:51:00Z</cp:lastPrinted>
  <dcterms:created xsi:type="dcterms:W3CDTF">2026-01-27T10:32:00Z</dcterms:created>
  <dcterms:modified xsi:type="dcterms:W3CDTF">2026-01-27T10:32:00Z</dcterms:modified>
</cp:coreProperties>
</file>