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3" w:type="dxa"/>
        <w:tblInd w:w="-34" w:type="dxa"/>
        <w:tblLayout w:type="fixed"/>
        <w:tblLook w:val="0000"/>
      </w:tblPr>
      <w:tblGrid>
        <w:gridCol w:w="9933"/>
      </w:tblGrid>
      <w:tr w:rsidR="009F4127" w:rsidRPr="005D0BA3" w:rsidTr="00DC75FC">
        <w:trPr>
          <w:trHeight w:val="2001"/>
        </w:trPr>
        <w:tc>
          <w:tcPr>
            <w:tcW w:w="9933" w:type="dxa"/>
            <w:tcBorders>
              <w:top w:val="single" w:sz="4" w:space="0" w:color="000000"/>
              <w:left w:val="single" w:sz="4" w:space="0" w:color="000000"/>
              <w:bottom w:val="single" w:sz="4" w:space="0" w:color="000000"/>
              <w:right w:val="single" w:sz="4" w:space="0" w:color="000000"/>
            </w:tcBorders>
            <w:shd w:val="clear" w:color="auto" w:fill="E0E0E0"/>
          </w:tcPr>
          <w:p w:rsidR="001070EF" w:rsidRDefault="003B42E2" w:rsidP="001070EF">
            <w:pPr>
              <w:pStyle w:val="NoSpacing"/>
              <w:ind w:left="-108"/>
              <w:jc w:val="center"/>
              <w:rPr>
                <w:sz w:val="28"/>
                <w:szCs w:val="28"/>
              </w:rPr>
            </w:pPr>
            <w:ins w:id="0" w:author="HP" w:date="2024-04-23T13:21:00Z">
              <w:r>
                <w:rPr>
                  <w:noProof/>
                  <w:lang w:eastAsia="en-GB"/>
                </w:rPr>
                <w:drawing>
                  <wp:anchor distT="0" distB="0" distL="114935" distR="114935" simplePos="0" relativeHeight="251659264" behindDoc="0" locked="0" layoutInCell="1" allowOverlap="1">
                    <wp:simplePos x="0" y="0"/>
                    <wp:positionH relativeFrom="column">
                      <wp:posOffset>159385</wp:posOffset>
                    </wp:positionH>
                    <wp:positionV relativeFrom="paragraph">
                      <wp:posOffset>123190</wp:posOffset>
                    </wp:positionV>
                    <wp:extent cx="762000" cy="1047750"/>
                    <wp:effectExtent l="1905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00" cy="1047750"/>
                            </a:xfrm>
                            <a:prstGeom prst="rect">
                              <a:avLst/>
                            </a:prstGeom>
                            <a:solidFill>
                              <a:srgbClr val="FFFFFF"/>
                            </a:solidFill>
                          </pic:spPr>
                        </pic:pic>
                      </a:graphicData>
                    </a:graphic>
                  </wp:anchor>
                </w:drawing>
              </w:r>
            </w:ins>
          </w:p>
          <w:p w:rsidR="009F4127" w:rsidRDefault="001070EF" w:rsidP="00B50F5C">
            <w:pPr>
              <w:pStyle w:val="NoSpacing"/>
              <w:ind w:left="-108"/>
              <w:jc w:val="center"/>
              <w:rPr>
                <w:sz w:val="28"/>
                <w:szCs w:val="28"/>
              </w:rPr>
            </w:pPr>
            <w:r>
              <w:rPr>
                <w:sz w:val="28"/>
                <w:szCs w:val="28"/>
              </w:rPr>
              <w:t xml:space="preserve">LAMBLEY </w:t>
            </w:r>
            <w:r w:rsidR="009F4127" w:rsidRPr="0031496E">
              <w:rPr>
                <w:sz w:val="28"/>
                <w:szCs w:val="28"/>
              </w:rPr>
              <w:t>PARISH COUNCIL</w:t>
            </w:r>
          </w:p>
          <w:p w:rsidR="009F4127" w:rsidRPr="0031496E" w:rsidRDefault="001070EF" w:rsidP="001070EF">
            <w:pPr>
              <w:pStyle w:val="NoSpacing"/>
              <w:tabs>
                <w:tab w:val="left" w:pos="1185"/>
                <w:tab w:val="center" w:pos="4291"/>
              </w:tabs>
              <w:rPr>
                <w:i/>
                <w:iCs/>
                <w:sz w:val="28"/>
                <w:szCs w:val="28"/>
              </w:rPr>
            </w:pPr>
            <w:r>
              <w:rPr>
                <w:sz w:val="28"/>
                <w:szCs w:val="28"/>
              </w:rPr>
              <w:tab/>
            </w:r>
            <w:r w:rsidR="009F4127" w:rsidRPr="0031496E">
              <w:rPr>
                <w:sz w:val="28"/>
                <w:szCs w:val="28"/>
              </w:rPr>
              <w:t xml:space="preserve">Minutes of the </w:t>
            </w:r>
            <w:r w:rsidR="00643968">
              <w:rPr>
                <w:sz w:val="28"/>
                <w:szCs w:val="28"/>
              </w:rPr>
              <w:t xml:space="preserve">Annual </w:t>
            </w:r>
            <w:r w:rsidR="002F4523">
              <w:rPr>
                <w:sz w:val="28"/>
                <w:szCs w:val="28"/>
              </w:rPr>
              <w:t>Parish</w:t>
            </w:r>
            <w:r w:rsidR="00011704">
              <w:rPr>
                <w:sz w:val="28"/>
                <w:szCs w:val="28"/>
              </w:rPr>
              <w:t xml:space="preserve"> </w:t>
            </w:r>
            <w:r w:rsidR="009F4127" w:rsidRPr="0031496E">
              <w:rPr>
                <w:sz w:val="28"/>
                <w:szCs w:val="28"/>
              </w:rPr>
              <w:t>Meeting held on</w:t>
            </w:r>
          </w:p>
          <w:p w:rsidR="009F4127" w:rsidRPr="0031496E" w:rsidRDefault="00070BD7" w:rsidP="0031496E">
            <w:pPr>
              <w:pStyle w:val="NoSpacing"/>
              <w:jc w:val="center"/>
              <w:rPr>
                <w:i/>
                <w:iCs/>
                <w:sz w:val="28"/>
                <w:szCs w:val="28"/>
              </w:rPr>
            </w:pPr>
            <w:r>
              <w:rPr>
                <w:sz w:val="28"/>
                <w:szCs w:val="28"/>
              </w:rPr>
              <w:t>Mon</w:t>
            </w:r>
            <w:r w:rsidRPr="0031496E">
              <w:rPr>
                <w:sz w:val="28"/>
                <w:szCs w:val="28"/>
              </w:rPr>
              <w:t xml:space="preserve">day </w:t>
            </w:r>
            <w:r w:rsidR="000F71EF">
              <w:rPr>
                <w:sz w:val="28"/>
                <w:szCs w:val="28"/>
              </w:rPr>
              <w:t>17 Novem</w:t>
            </w:r>
            <w:r w:rsidR="00886D02">
              <w:rPr>
                <w:sz w:val="28"/>
                <w:szCs w:val="28"/>
              </w:rPr>
              <w:t>ber</w:t>
            </w:r>
            <w:r w:rsidR="00011704">
              <w:rPr>
                <w:sz w:val="28"/>
                <w:szCs w:val="28"/>
              </w:rPr>
              <w:t xml:space="preserve"> </w:t>
            </w:r>
            <w:r w:rsidR="00F63E30" w:rsidRPr="0031496E">
              <w:rPr>
                <w:sz w:val="28"/>
                <w:szCs w:val="28"/>
              </w:rPr>
              <w:t>202</w:t>
            </w:r>
            <w:r w:rsidR="00F63E30">
              <w:rPr>
                <w:sz w:val="28"/>
                <w:szCs w:val="28"/>
              </w:rPr>
              <w:t>5</w:t>
            </w:r>
            <w:r w:rsidR="00011704">
              <w:rPr>
                <w:sz w:val="28"/>
                <w:szCs w:val="28"/>
              </w:rPr>
              <w:t xml:space="preserve"> </w:t>
            </w:r>
            <w:r w:rsidR="009F4127" w:rsidRPr="0031496E">
              <w:rPr>
                <w:sz w:val="28"/>
                <w:szCs w:val="28"/>
              </w:rPr>
              <w:t>at</w:t>
            </w:r>
            <w:r w:rsidR="00011704">
              <w:rPr>
                <w:sz w:val="28"/>
                <w:szCs w:val="28"/>
              </w:rPr>
              <w:t xml:space="preserve"> </w:t>
            </w:r>
            <w:r w:rsidR="00E75B6F">
              <w:rPr>
                <w:sz w:val="28"/>
                <w:szCs w:val="28"/>
              </w:rPr>
              <w:t>6.</w:t>
            </w:r>
            <w:r w:rsidR="0005119E">
              <w:rPr>
                <w:sz w:val="28"/>
                <w:szCs w:val="28"/>
              </w:rPr>
              <w:t>30</w:t>
            </w:r>
            <w:r w:rsidR="0005119E" w:rsidRPr="0031496E">
              <w:rPr>
                <w:sz w:val="28"/>
                <w:szCs w:val="28"/>
              </w:rPr>
              <w:t>pm</w:t>
            </w:r>
          </w:p>
          <w:p w:rsidR="009F4127" w:rsidRDefault="009F4127" w:rsidP="009739AD">
            <w:pPr>
              <w:pStyle w:val="NoSpacing"/>
              <w:jc w:val="center"/>
              <w:rPr>
                <w:sz w:val="28"/>
                <w:szCs w:val="28"/>
              </w:rPr>
            </w:pPr>
            <w:r w:rsidRPr="0031496E">
              <w:rPr>
                <w:sz w:val="28"/>
                <w:szCs w:val="28"/>
              </w:rPr>
              <w:t>Committee Room, Lambley Village Hal</w:t>
            </w:r>
            <w:r w:rsidR="009739AD">
              <w:rPr>
                <w:sz w:val="28"/>
                <w:szCs w:val="28"/>
              </w:rPr>
              <w:t>l</w:t>
            </w:r>
          </w:p>
          <w:p w:rsidR="00650A83" w:rsidRPr="00650A83" w:rsidRDefault="00650A83" w:rsidP="009739AD">
            <w:pPr>
              <w:pStyle w:val="NoSpacing"/>
              <w:jc w:val="center"/>
              <w:rPr>
                <w:color w:val="FF0000"/>
                <w:sz w:val="28"/>
                <w:szCs w:val="28"/>
                <w:u w:val="single"/>
                <w:lang w:val="en-US"/>
              </w:rPr>
            </w:pPr>
          </w:p>
        </w:tc>
      </w:tr>
    </w:tbl>
    <w:p w:rsidR="009F4127" w:rsidRDefault="009F4127" w:rsidP="0031496E">
      <w:pPr>
        <w:pStyle w:val="NoSpacing"/>
      </w:pPr>
      <w:r>
        <w:tab/>
      </w:r>
      <w:r>
        <w:tab/>
      </w:r>
      <w:r>
        <w:tab/>
      </w:r>
      <w:r>
        <w:tab/>
      </w:r>
      <w:r>
        <w:tab/>
      </w:r>
      <w:r>
        <w:tab/>
      </w:r>
      <w:r>
        <w:tab/>
      </w:r>
      <w:r>
        <w:tab/>
      </w:r>
    </w:p>
    <w:p w:rsidR="009F4127" w:rsidRPr="007F49E2" w:rsidRDefault="009F4127" w:rsidP="00DC75FC">
      <w:pPr>
        <w:pStyle w:val="NoSpacing"/>
        <w:ind w:left="7778" w:firstLine="862"/>
        <w:rPr>
          <w:color w:val="FF0000"/>
        </w:rPr>
      </w:pPr>
      <w:r w:rsidRPr="007F49E2">
        <w:rPr>
          <w:color w:val="FF0000"/>
        </w:rPr>
        <w:t>ACTIONS</w:t>
      </w:r>
    </w:p>
    <w:p w:rsidR="009F4127" w:rsidRDefault="009F4127">
      <w:pPr>
        <w:sectPr w:rsidR="009F4127" w:rsidSect="00AF10E3">
          <w:footerReference w:type="default" r:id="rId9"/>
          <w:pgSz w:w="11906" w:h="16838"/>
          <w:pgMar w:top="568" w:right="737" w:bottom="1440" w:left="1021" w:header="720" w:footer="709" w:gutter="0"/>
          <w:cols w:space="708"/>
          <w:docGrid w:linePitch="360"/>
        </w:sectPr>
      </w:pPr>
    </w:p>
    <w:p w:rsidR="000F71EF" w:rsidRDefault="00A42AAF" w:rsidP="00A42AAF">
      <w:pPr>
        <w:pStyle w:val="NoSpacing"/>
        <w:rPr>
          <w:rFonts w:cs="Arial"/>
          <w:b w:val="0"/>
        </w:rPr>
      </w:pPr>
      <w:r w:rsidRPr="005D0BA3">
        <w:lastRenderedPageBreak/>
        <w:t xml:space="preserve">Present: </w:t>
      </w:r>
      <w:r w:rsidRPr="0031496E">
        <w:rPr>
          <w:b w:val="0"/>
        </w:rPr>
        <w:t>Parish Council Members:  Cllrs.</w:t>
      </w:r>
      <w:r w:rsidR="000F71EF">
        <w:rPr>
          <w:b w:val="0"/>
        </w:rPr>
        <w:t xml:space="preserve">L Milbourn, </w:t>
      </w:r>
      <w:r>
        <w:rPr>
          <w:b w:val="0"/>
        </w:rPr>
        <w:t xml:space="preserve">C Starr, </w:t>
      </w:r>
      <w:r w:rsidR="00DF0B4F">
        <w:rPr>
          <w:rFonts w:cs="Arial"/>
          <w:b w:val="0"/>
        </w:rPr>
        <w:t>J Proctor, A Musson,</w:t>
      </w:r>
    </w:p>
    <w:p w:rsidR="00A42AAF" w:rsidRPr="00B036F1" w:rsidRDefault="00DF0B4F" w:rsidP="00A42AAF">
      <w:pPr>
        <w:pStyle w:val="NoSpacing"/>
        <w:rPr>
          <w:b w:val="0"/>
        </w:rPr>
      </w:pPr>
      <w:r>
        <w:rPr>
          <w:rFonts w:cs="Arial"/>
          <w:b w:val="0"/>
        </w:rPr>
        <w:t>J Gregory,</w:t>
      </w:r>
      <w:r w:rsidR="000F71EF">
        <w:rPr>
          <w:rFonts w:cs="Arial"/>
          <w:b w:val="0"/>
        </w:rPr>
        <w:t xml:space="preserve"> R Vincent, </w:t>
      </w:r>
      <w:r w:rsidR="00A42AAF" w:rsidRPr="00B036F1">
        <w:rPr>
          <w:b w:val="0"/>
        </w:rPr>
        <w:t>S Harraway</w:t>
      </w:r>
      <w:r>
        <w:rPr>
          <w:b w:val="0"/>
        </w:rPr>
        <w:t xml:space="preserve">, </w:t>
      </w:r>
      <w:r w:rsidR="001070EF">
        <w:rPr>
          <w:b w:val="0"/>
        </w:rPr>
        <w:t>K Stevenson</w:t>
      </w:r>
    </w:p>
    <w:p w:rsidR="00A42AAF" w:rsidRDefault="00A42AAF" w:rsidP="00A42AAF">
      <w:pPr>
        <w:pStyle w:val="NoSpacing"/>
      </w:pPr>
    </w:p>
    <w:p w:rsidR="00A42AAF" w:rsidRPr="00EE03E9" w:rsidRDefault="00A42AAF" w:rsidP="00A42AAF">
      <w:pPr>
        <w:pStyle w:val="NoSpacing"/>
      </w:pPr>
      <w:r w:rsidRPr="00EE03E9">
        <w:t>Parish Clerk:</w:t>
      </w:r>
      <w:r w:rsidR="00011704">
        <w:t xml:space="preserve"> </w:t>
      </w:r>
      <w:r w:rsidRPr="0031496E">
        <w:rPr>
          <w:b w:val="0"/>
        </w:rPr>
        <w:t>EwaStrumnik – minute taker</w:t>
      </w:r>
    </w:p>
    <w:p w:rsidR="00A42AAF" w:rsidRPr="005D0BA3" w:rsidRDefault="00A42AAF" w:rsidP="00A42AAF">
      <w:pPr>
        <w:pStyle w:val="NoSpacing"/>
        <w:rPr>
          <w:highlight w:val="yellow"/>
        </w:rPr>
      </w:pPr>
    </w:p>
    <w:p w:rsidR="000F71EF" w:rsidRDefault="00A42AAF" w:rsidP="00A42AAF">
      <w:pPr>
        <w:pStyle w:val="NoSpacing"/>
        <w:rPr>
          <w:b w:val="0"/>
        </w:rPr>
      </w:pPr>
      <w:r w:rsidRPr="005D0BA3">
        <w:t xml:space="preserve">In attendance: </w:t>
      </w:r>
      <w:r w:rsidRPr="00DC75FC">
        <w:rPr>
          <w:b w:val="0"/>
        </w:rPr>
        <w:t>Philip Cox, Church Warden - Holy Trinity Church</w:t>
      </w:r>
      <w:r w:rsidR="00DF0B4F">
        <w:rPr>
          <w:b w:val="0"/>
        </w:rPr>
        <w:t xml:space="preserve">, </w:t>
      </w:r>
      <w:r w:rsidR="000F71EF">
        <w:rPr>
          <w:b w:val="0"/>
        </w:rPr>
        <w:t>Ann Gee – Village</w:t>
      </w:r>
    </w:p>
    <w:p w:rsidR="00A42AAF" w:rsidRPr="004C1CE0" w:rsidRDefault="000F71EF" w:rsidP="00A42AAF">
      <w:pPr>
        <w:pStyle w:val="NoSpacing"/>
        <w:rPr>
          <w:b w:val="0"/>
        </w:rPr>
      </w:pPr>
      <w:r>
        <w:rPr>
          <w:b w:val="0"/>
        </w:rPr>
        <w:t>Hall Committee</w:t>
      </w:r>
    </w:p>
    <w:p w:rsidR="00A42AAF" w:rsidRDefault="00A42AAF" w:rsidP="00A42AAF">
      <w:pPr>
        <w:pStyle w:val="NoSpacing"/>
      </w:pPr>
    </w:p>
    <w:p w:rsidR="000F71EF" w:rsidRDefault="00077ACB" w:rsidP="000F71EF">
      <w:pPr>
        <w:pStyle w:val="NoSpacing"/>
      </w:pPr>
      <w:r>
        <w:t>41.04</w:t>
      </w:r>
      <w:r w:rsidR="00A42AAF">
        <w:t xml:space="preserve">  Apologies</w:t>
      </w:r>
    </w:p>
    <w:p w:rsidR="00A42AAF" w:rsidRPr="000F71EF" w:rsidRDefault="000F71EF" w:rsidP="000F71EF">
      <w:pPr>
        <w:pStyle w:val="NoSpacing"/>
      </w:pPr>
      <w:r>
        <w:rPr>
          <w:b w:val="0"/>
        </w:rPr>
        <w:t xml:space="preserve">Cllr. Stoll and </w:t>
      </w:r>
      <w:r w:rsidR="00DF0B4F">
        <w:rPr>
          <w:b w:val="0"/>
        </w:rPr>
        <w:t>Rose M</w:t>
      </w:r>
      <w:r>
        <w:rPr>
          <w:b w:val="0"/>
        </w:rPr>
        <w:t>e</w:t>
      </w:r>
      <w:r w:rsidR="00DF0B4F">
        <w:rPr>
          <w:b w:val="0"/>
        </w:rPr>
        <w:t>lvin</w:t>
      </w:r>
      <w:r w:rsidR="00472F0F">
        <w:rPr>
          <w:b w:val="0"/>
        </w:rPr>
        <w:t>.</w:t>
      </w:r>
    </w:p>
    <w:p w:rsidR="00A42AAF" w:rsidRDefault="00A42AAF" w:rsidP="00A42AAF">
      <w:pPr>
        <w:pStyle w:val="NoSpacing"/>
        <w:rPr>
          <w:b w:val="0"/>
        </w:rPr>
      </w:pPr>
    </w:p>
    <w:p w:rsidR="00A42AAF" w:rsidRPr="005D0BA3" w:rsidRDefault="00077ACB" w:rsidP="00A42AAF">
      <w:pPr>
        <w:pStyle w:val="NoSpacing"/>
      </w:pPr>
      <w:r>
        <w:t>41.05</w:t>
      </w:r>
      <w:r w:rsidR="00A42AAF">
        <w:t xml:space="preserve">  Declaration</w:t>
      </w:r>
      <w:r w:rsidR="00A42AAF" w:rsidRPr="005D0BA3">
        <w:t xml:space="preserve"> of Interest</w:t>
      </w:r>
    </w:p>
    <w:p w:rsidR="00A42AAF" w:rsidRPr="00DC75FC" w:rsidRDefault="00A42AAF" w:rsidP="00A42AAF">
      <w:pPr>
        <w:pStyle w:val="NoSpacing"/>
        <w:rPr>
          <w:b w:val="0"/>
        </w:rPr>
      </w:pPr>
      <w:r w:rsidRPr="00DC75FC">
        <w:rPr>
          <w:b w:val="0"/>
        </w:rPr>
        <w:t>None</w:t>
      </w:r>
      <w:r>
        <w:rPr>
          <w:b w:val="0"/>
        </w:rPr>
        <w:t>.</w:t>
      </w:r>
    </w:p>
    <w:p w:rsidR="00A42AAF" w:rsidRPr="005D0BA3" w:rsidRDefault="00A42AAF" w:rsidP="00A42AAF">
      <w:pPr>
        <w:pStyle w:val="NoSpacing"/>
      </w:pPr>
    </w:p>
    <w:p w:rsidR="00A42AAF" w:rsidRDefault="00077ACB" w:rsidP="00A42AAF">
      <w:pPr>
        <w:pStyle w:val="NoSpacing"/>
      </w:pPr>
      <w:r>
        <w:t>41.06</w:t>
      </w:r>
      <w:r w:rsidR="00A42AAF">
        <w:t xml:space="preserve">  Welcome</w:t>
      </w:r>
      <w:r w:rsidR="00A42AAF" w:rsidRPr="005D0BA3">
        <w:t xml:space="preserve"> and Introductions </w:t>
      </w:r>
    </w:p>
    <w:p w:rsidR="00A42AAF" w:rsidRDefault="000F71EF" w:rsidP="00A42AAF">
      <w:pPr>
        <w:ind w:left="218" w:right="-29" w:hanging="360"/>
        <w:rPr>
          <w:rFonts w:cs="Arial"/>
          <w:szCs w:val="24"/>
        </w:rPr>
      </w:pPr>
      <w:r>
        <w:rPr>
          <w:rFonts w:cs="Arial"/>
          <w:szCs w:val="24"/>
        </w:rPr>
        <w:t xml:space="preserve">Ian Taylor and </w:t>
      </w:r>
      <w:r w:rsidR="00011704">
        <w:rPr>
          <w:rFonts w:cs="Arial"/>
          <w:szCs w:val="24"/>
        </w:rPr>
        <w:t>Mr and Mrs Thelen</w:t>
      </w:r>
      <w:r w:rsidR="00A62F6C">
        <w:rPr>
          <w:rFonts w:cs="Arial"/>
          <w:szCs w:val="24"/>
        </w:rPr>
        <w:t>.</w:t>
      </w:r>
    </w:p>
    <w:p w:rsidR="00A62F6C" w:rsidRDefault="00A62F6C" w:rsidP="00A42AAF">
      <w:pPr>
        <w:ind w:left="218" w:right="-29" w:hanging="360"/>
        <w:rPr>
          <w:rFonts w:cs="Arial"/>
          <w:szCs w:val="24"/>
        </w:rPr>
      </w:pPr>
      <w:r>
        <w:rPr>
          <w:rFonts w:cs="Arial"/>
          <w:szCs w:val="24"/>
        </w:rPr>
        <w:t>Updates were provided re: BESS.</w:t>
      </w:r>
    </w:p>
    <w:p w:rsidR="00A62F6C" w:rsidRDefault="00A62F6C" w:rsidP="00A62F6C">
      <w:pPr>
        <w:ind w:left="-142" w:right="-29"/>
        <w:rPr>
          <w:rFonts w:cs="Arial"/>
          <w:szCs w:val="24"/>
        </w:rPr>
      </w:pPr>
      <w:r>
        <w:rPr>
          <w:rFonts w:cs="Arial"/>
          <w:szCs w:val="24"/>
        </w:rPr>
        <w:t>The developers have had not communication with GBC despite planning conditions which residents would like to see before they are r</w:t>
      </w:r>
      <w:r w:rsidR="00653F2C">
        <w:rPr>
          <w:rFonts w:cs="Arial"/>
          <w:szCs w:val="24"/>
        </w:rPr>
        <w:t>eleased.  The UKHSA (UK Health Security Agency)</w:t>
      </w:r>
      <w:r>
        <w:rPr>
          <w:rFonts w:cs="Arial"/>
          <w:szCs w:val="24"/>
        </w:rPr>
        <w:t xml:space="preserve"> who cover this area sent a damning letter re: fire risks and toxic gases regarding the N</w:t>
      </w:r>
      <w:r w:rsidR="0058796C">
        <w:rPr>
          <w:rFonts w:cs="Arial"/>
          <w:szCs w:val="24"/>
        </w:rPr>
        <w:t>avenby</w:t>
      </w:r>
      <w:r>
        <w:rPr>
          <w:rFonts w:cs="Arial"/>
          <w:szCs w:val="24"/>
        </w:rPr>
        <w:t xml:space="preserve"> development.  </w:t>
      </w:r>
      <w:r w:rsidR="0058796C">
        <w:rPr>
          <w:rFonts w:cs="Arial"/>
          <w:szCs w:val="24"/>
        </w:rPr>
        <w:t>On</w:t>
      </w:r>
      <w:r>
        <w:rPr>
          <w:rFonts w:cs="Arial"/>
          <w:szCs w:val="24"/>
        </w:rPr>
        <w:t xml:space="preserve">e recommendation is that the units are spaced </w:t>
      </w:r>
      <w:r w:rsidR="007D3592">
        <w:rPr>
          <w:rFonts w:cs="Arial"/>
          <w:szCs w:val="24"/>
        </w:rPr>
        <w:t>6</w:t>
      </w:r>
      <w:r>
        <w:rPr>
          <w:rFonts w:cs="Arial"/>
          <w:szCs w:val="24"/>
        </w:rPr>
        <w:t xml:space="preserve"> metres apart to avoid a domino effect should a problem</w:t>
      </w:r>
      <w:r w:rsidR="00653F2C">
        <w:rPr>
          <w:rFonts w:cs="Arial"/>
          <w:szCs w:val="24"/>
        </w:rPr>
        <w:t xml:space="preserve"> occur</w:t>
      </w:r>
      <w:r w:rsidR="0058796C">
        <w:rPr>
          <w:rFonts w:cs="Arial"/>
          <w:szCs w:val="24"/>
        </w:rPr>
        <w:t>.</w:t>
      </w:r>
      <w:r w:rsidR="00994107">
        <w:rPr>
          <w:rFonts w:cs="Arial"/>
          <w:szCs w:val="24"/>
        </w:rPr>
        <w:t>The Environment Agency only get involved if there something goes wrong.</w:t>
      </w:r>
      <w:r>
        <w:rPr>
          <w:rFonts w:cs="Arial"/>
          <w:szCs w:val="24"/>
        </w:rPr>
        <w:t>The developers have quoted a 3</w:t>
      </w:r>
      <w:r w:rsidR="007D3592">
        <w:rPr>
          <w:rFonts w:cs="Arial"/>
          <w:szCs w:val="24"/>
        </w:rPr>
        <w:t>.1</w:t>
      </w:r>
      <w:r>
        <w:rPr>
          <w:rFonts w:cs="Arial"/>
          <w:szCs w:val="24"/>
        </w:rPr>
        <w:t xml:space="preserve"> metre space between units</w:t>
      </w:r>
      <w:r w:rsidR="007D3592">
        <w:rPr>
          <w:rFonts w:cs="Arial"/>
          <w:szCs w:val="24"/>
        </w:rPr>
        <w:t xml:space="preserve"> otherwise it is not economically viable</w:t>
      </w:r>
      <w:r>
        <w:rPr>
          <w:rFonts w:cs="Arial"/>
          <w:szCs w:val="24"/>
        </w:rPr>
        <w:t>.  Mr Taylor has been in touch with Luke at the Arnold Fire station</w:t>
      </w:r>
      <w:r w:rsidR="00DE5DE0">
        <w:rPr>
          <w:rFonts w:cs="Arial"/>
          <w:szCs w:val="24"/>
        </w:rPr>
        <w:t xml:space="preserve"> – he needs to know what equipment is required.  Michael Payne MP is supportive but he cannot comment on those who voted for the development.</w:t>
      </w:r>
    </w:p>
    <w:p w:rsidR="00994107" w:rsidRDefault="00994107" w:rsidP="00A62F6C">
      <w:pPr>
        <w:ind w:left="-142" w:right="-29"/>
        <w:rPr>
          <w:rFonts w:cs="Arial"/>
          <w:szCs w:val="24"/>
        </w:rPr>
      </w:pPr>
      <w:r>
        <w:rPr>
          <w:rFonts w:cs="Arial"/>
          <w:szCs w:val="24"/>
        </w:rPr>
        <w:t xml:space="preserve">There has been no consultation with the residents living close to the development.  It is felt that GBC should be helping and protecting the people in the community.  The Fire Service involvement is much broader.  GBC has not had any Health and Safety </w:t>
      </w:r>
      <w:r w:rsidR="00653F2C">
        <w:rPr>
          <w:rFonts w:cs="Arial"/>
          <w:szCs w:val="24"/>
        </w:rPr>
        <w:t xml:space="preserve">correspondence </w:t>
      </w:r>
      <w:r w:rsidR="00A64A00">
        <w:rPr>
          <w:rFonts w:cs="Arial"/>
          <w:szCs w:val="24"/>
        </w:rPr>
        <w:t>regarding the development.</w:t>
      </w:r>
    </w:p>
    <w:p w:rsidR="00A64A00" w:rsidRDefault="00A64A00" w:rsidP="00A62F6C">
      <w:pPr>
        <w:ind w:left="-142" w:right="-29"/>
        <w:rPr>
          <w:rFonts w:cs="Arial"/>
          <w:szCs w:val="24"/>
        </w:rPr>
      </w:pPr>
      <w:r>
        <w:rPr>
          <w:rFonts w:cs="Arial"/>
          <w:szCs w:val="24"/>
        </w:rPr>
        <w:t>Mr Taylor asked the PC to request a meeting with the Head of Planning and ask what the condition</w:t>
      </w:r>
      <w:r w:rsidR="0058796C">
        <w:rPr>
          <w:rFonts w:cs="Arial"/>
          <w:szCs w:val="24"/>
        </w:rPr>
        <w:t>s</w:t>
      </w:r>
      <w:r>
        <w:rPr>
          <w:rFonts w:cs="Arial"/>
          <w:szCs w:val="24"/>
        </w:rPr>
        <w:t xml:space="preserve"> mean and allow residents to review them before they are passed.  He suggested that Michael Payne should also be asked to attend the meeting.</w:t>
      </w:r>
    </w:p>
    <w:p w:rsidR="00A64A00" w:rsidRDefault="00A64A00" w:rsidP="00A62F6C">
      <w:pPr>
        <w:ind w:left="-142" w:right="-29"/>
        <w:rPr>
          <w:rFonts w:cs="Arial"/>
          <w:szCs w:val="24"/>
        </w:rPr>
      </w:pPr>
      <w:r>
        <w:rPr>
          <w:rFonts w:cs="Arial"/>
          <w:szCs w:val="24"/>
        </w:rPr>
        <w:t>Additional information from the HSA has highlighted the risks from radiation.</w:t>
      </w:r>
    </w:p>
    <w:p w:rsidR="00A64A00" w:rsidRDefault="00A64A00" w:rsidP="00A62F6C">
      <w:pPr>
        <w:ind w:left="-142" w:right="-29"/>
        <w:rPr>
          <w:rFonts w:cs="Arial"/>
          <w:szCs w:val="24"/>
        </w:rPr>
      </w:pPr>
      <w:r>
        <w:rPr>
          <w:rFonts w:cs="Arial"/>
          <w:szCs w:val="24"/>
        </w:rPr>
        <w:t>The Fire Service are not statutory consultees</w:t>
      </w:r>
      <w:r w:rsidR="007D3592">
        <w:rPr>
          <w:rFonts w:cs="Arial"/>
          <w:szCs w:val="24"/>
        </w:rPr>
        <w:t xml:space="preserve"> but they will need to provide plume analysis and evidence based information etc.</w:t>
      </w:r>
    </w:p>
    <w:p w:rsidR="007D3592" w:rsidRDefault="007D3592" w:rsidP="00A62F6C">
      <w:pPr>
        <w:ind w:left="-142" w:right="-29"/>
        <w:rPr>
          <w:rFonts w:cs="Arial"/>
          <w:szCs w:val="24"/>
        </w:rPr>
      </w:pPr>
      <w:r>
        <w:rPr>
          <w:rFonts w:cs="Arial"/>
          <w:szCs w:val="24"/>
        </w:rPr>
        <w:t xml:space="preserve">Mr Taylor to draft a letter </w:t>
      </w:r>
      <w:r w:rsidR="0058796C">
        <w:rPr>
          <w:rFonts w:cs="Arial"/>
          <w:szCs w:val="24"/>
        </w:rPr>
        <w:t>with support from LPC</w:t>
      </w:r>
      <w:r>
        <w:rPr>
          <w:rFonts w:cs="Arial"/>
          <w:szCs w:val="24"/>
        </w:rPr>
        <w:t>.</w:t>
      </w:r>
    </w:p>
    <w:p w:rsidR="00A42AAF" w:rsidRDefault="00A42AAF" w:rsidP="00A42AAF">
      <w:pPr>
        <w:ind w:left="-142" w:right="-29"/>
        <w:rPr>
          <w:rFonts w:cs="Arial"/>
          <w:szCs w:val="24"/>
        </w:rPr>
      </w:pPr>
    </w:p>
    <w:p w:rsidR="00A42AAF" w:rsidRDefault="00077ACB" w:rsidP="00A42AAF">
      <w:pPr>
        <w:ind w:left="-142" w:right="-29"/>
        <w:rPr>
          <w:rFonts w:cs="Arial"/>
          <w:b/>
          <w:szCs w:val="24"/>
        </w:rPr>
      </w:pPr>
      <w:r>
        <w:rPr>
          <w:rFonts w:cs="Arial"/>
          <w:b/>
          <w:szCs w:val="24"/>
        </w:rPr>
        <w:t>41.07</w:t>
      </w:r>
      <w:r w:rsidR="00A42AAF" w:rsidRPr="008C2F54">
        <w:rPr>
          <w:rFonts w:cs="Arial"/>
          <w:b/>
          <w:szCs w:val="24"/>
        </w:rPr>
        <w:t xml:space="preserve">  Minutes of the Meeting held on </w:t>
      </w:r>
      <w:r w:rsidR="000F71EF">
        <w:rPr>
          <w:rFonts w:cs="Arial"/>
          <w:b/>
          <w:szCs w:val="24"/>
        </w:rPr>
        <w:t>20 Octo</w:t>
      </w:r>
      <w:r w:rsidR="00DF0B4F">
        <w:rPr>
          <w:rFonts w:cs="Arial"/>
          <w:b/>
          <w:szCs w:val="24"/>
        </w:rPr>
        <w:t>ber</w:t>
      </w:r>
      <w:r w:rsidR="00011704">
        <w:rPr>
          <w:rFonts w:cs="Arial"/>
          <w:b/>
          <w:szCs w:val="24"/>
        </w:rPr>
        <w:t xml:space="preserve"> </w:t>
      </w:r>
      <w:r w:rsidR="00A42AAF" w:rsidRPr="008C2F54">
        <w:rPr>
          <w:rFonts w:cs="Arial"/>
          <w:b/>
          <w:szCs w:val="24"/>
        </w:rPr>
        <w:t>2025 &amp; Matters Arising</w:t>
      </w:r>
    </w:p>
    <w:p w:rsidR="00E31835" w:rsidRDefault="00A42AAF" w:rsidP="00077ACB">
      <w:pPr>
        <w:ind w:left="426" w:right="-29" w:hanging="568"/>
        <w:rPr>
          <w:rFonts w:cs="Arial"/>
          <w:szCs w:val="24"/>
        </w:rPr>
      </w:pPr>
      <w:r>
        <w:rPr>
          <w:rFonts w:cs="Arial"/>
          <w:szCs w:val="24"/>
        </w:rPr>
        <w:t>Pg.</w:t>
      </w:r>
      <w:r w:rsidR="00E31835">
        <w:rPr>
          <w:rFonts w:cs="Arial"/>
          <w:szCs w:val="24"/>
        </w:rPr>
        <w:t>1</w:t>
      </w:r>
      <w:r w:rsidR="00D15690">
        <w:rPr>
          <w:rFonts w:cs="Arial"/>
          <w:szCs w:val="24"/>
        </w:rPr>
        <w:tab/>
      </w:r>
      <w:r w:rsidR="00077ACB">
        <w:rPr>
          <w:rFonts w:cs="Arial"/>
          <w:szCs w:val="24"/>
        </w:rPr>
        <w:t>The boiler panel is still in alarm mode. Cllr Stoll is looking into this.</w:t>
      </w:r>
    </w:p>
    <w:p w:rsidR="00077ACB" w:rsidRDefault="00077ACB" w:rsidP="00077ACB">
      <w:pPr>
        <w:ind w:left="426" w:right="-29" w:hanging="568"/>
        <w:rPr>
          <w:rFonts w:cs="Arial"/>
          <w:szCs w:val="24"/>
        </w:rPr>
      </w:pPr>
      <w:r>
        <w:rPr>
          <w:rFonts w:cs="Arial"/>
          <w:szCs w:val="24"/>
        </w:rPr>
        <w:t>A new tap is needed in the cemetery.</w:t>
      </w:r>
    </w:p>
    <w:p w:rsidR="001570AB" w:rsidRPr="008C2F54" w:rsidRDefault="001570AB" w:rsidP="001570AB">
      <w:pPr>
        <w:ind w:left="426" w:right="-29"/>
        <w:rPr>
          <w:rFonts w:cs="Arial"/>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7D3592" w:rsidRDefault="007D3592" w:rsidP="00657EA8">
      <w:pPr>
        <w:ind w:left="-142" w:right="-29"/>
        <w:rPr>
          <w:rFonts w:cs="Arial"/>
          <w:b/>
          <w:szCs w:val="24"/>
        </w:rPr>
      </w:pPr>
    </w:p>
    <w:p w:rsidR="00094ABC" w:rsidRPr="00342FD3" w:rsidRDefault="00077ACB" w:rsidP="00657EA8">
      <w:pPr>
        <w:ind w:left="-142" w:right="-29"/>
        <w:rPr>
          <w:rFonts w:cs="Arial"/>
          <w:b/>
          <w:szCs w:val="24"/>
        </w:rPr>
      </w:pPr>
      <w:r>
        <w:rPr>
          <w:rFonts w:cs="Arial"/>
          <w:b/>
          <w:szCs w:val="24"/>
        </w:rPr>
        <w:lastRenderedPageBreak/>
        <w:t>41.08</w:t>
      </w:r>
      <w:r w:rsidR="00342FD3" w:rsidRPr="00342FD3">
        <w:rPr>
          <w:rFonts w:cs="Arial"/>
          <w:b/>
          <w:szCs w:val="24"/>
        </w:rPr>
        <w:t>Cllr H Greensmith updates</w:t>
      </w:r>
    </w:p>
    <w:p w:rsidR="00DF0B4F" w:rsidRDefault="00077ACB" w:rsidP="00B036F1">
      <w:pPr>
        <w:ind w:left="-142" w:right="-170"/>
      </w:pPr>
      <w:r>
        <w:t>Did not attend the meeting.</w:t>
      </w:r>
    </w:p>
    <w:p w:rsidR="00077ACB" w:rsidRDefault="00077ACB" w:rsidP="00B036F1">
      <w:pPr>
        <w:ind w:left="-142" w:right="-170"/>
      </w:pPr>
    </w:p>
    <w:p w:rsidR="001B41C5" w:rsidRDefault="00077ACB" w:rsidP="001B41C5">
      <w:pPr>
        <w:ind w:left="-142"/>
        <w:rPr>
          <w:b/>
        </w:rPr>
      </w:pPr>
      <w:r>
        <w:rPr>
          <w:b/>
        </w:rPr>
        <w:t>41.09</w:t>
      </w:r>
      <w:r w:rsidR="00B257DD" w:rsidRPr="00B257DD">
        <w:rPr>
          <w:b/>
        </w:rPr>
        <w:t xml:space="preserve">  Cllr J Stoll updates</w:t>
      </w:r>
    </w:p>
    <w:p w:rsidR="00AB242E" w:rsidRDefault="00077ACB" w:rsidP="001B41C5">
      <w:pPr>
        <w:ind w:left="-142"/>
      </w:pPr>
      <w:r>
        <w:t>Cllr Stoll sent his apologies but provided an email update.</w:t>
      </w:r>
    </w:p>
    <w:p w:rsidR="00077ACB" w:rsidRPr="00077ACB" w:rsidRDefault="00077ACB" w:rsidP="00077ACB">
      <w:pPr>
        <w:pStyle w:val="ListParagraph"/>
        <w:numPr>
          <w:ilvl w:val="0"/>
          <w:numId w:val="7"/>
        </w:numPr>
        <w:rPr>
          <w:rFonts w:cs="Arial"/>
          <w:color w:val="242424"/>
        </w:rPr>
      </w:pPr>
      <w:r w:rsidRPr="00077ACB">
        <w:rPr>
          <w:rFonts w:cs="Arial"/>
          <w:color w:val="242424"/>
          <w:shd w:val="clear" w:color="auto" w:fill="FFFFFF"/>
        </w:rPr>
        <w:t>Transport powers will be transferred to EMCCA from NEXT year. Road Maintenance will still stay with NCC &amp; VIA</w:t>
      </w:r>
    </w:p>
    <w:p w:rsidR="00077ACB" w:rsidRDefault="00077ACB" w:rsidP="00077ACB">
      <w:pPr>
        <w:rPr>
          <w:rFonts w:cs="Arial"/>
          <w:b/>
          <w:bCs/>
          <w:color w:val="242424"/>
          <w:shd w:val="clear" w:color="auto" w:fill="FFFFFF"/>
        </w:rPr>
      </w:pPr>
    </w:p>
    <w:p w:rsidR="00077ACB" w:rsidRDefault="00077ACB" w:rsidP="00077ACB">
      <w:pPr>
        <w:rPr>
          <w:rFonts w:cs="Arial"/>
          <w:b/>
          <w:bCs/>
          <w:color w:val="242424"/>
          <w:shd w:val="clear" w:color="auto" w:fill="FFFFFF"/>
        </w:rPr>
      </w:pPr>
      <w:r w:rsidRPr="00077ACB">
        <w:rPr>
          <w:rFonts w:cs="Arial"/>
          <w:b/>
          <w:bCs/>
          <w:color w:val="242424"/>
          <w:shd w:val="clear" w:color="auto" w:fill="FFFFFF"/>
        </w:rPr>
        <w:t>East Midlands Combined County Authority (EMCCA)</w:t>
      </w:r>
    </w:p>
    <w:p w:rsidR="00077ACB" w:rsidRPr="00077ACB" w:rsidRDefault="00077ACB" w:rsidP="00077ACB">
      <w:pPr>
        <w:pStyle w:val="ListParagraph"/>
        <w:numPr>
          <w:ilvl w:val="0"/>
          <w:numId w:val="6"/>
        </w:numPr>
        <w:suppressAutoHyphens w:val="0"/>
        <w:spacing w:before="100" w:beforeAutospacing="1" w:after="100" w:afterAutospacing="1"/>
        <w:rPr>
          <w:rFonts w:cs="Arial"/>
          <w:color w:val="242424"/>
        </w:rPr>
      </w:pPr>
      <w:r w:rsidRPr="00077ACB">
        <w:rPr>
          <w:rFonts w:cs="Arial"/>
          <w:color w:val="242424"/>
          <w:shd w:val="clear" w:color="auto" w:fill="FFFFFF"/>
        </w:rPr>
        <w:t xml:space="preserve">A new </w:t>
      </w:r>
      <w:r w:rsidRPr="00077ACB">
        <w:rPr>
          <w:rFonts w:cs="Arial"/>
          <w:b/>
          <w:bCs/>
          <w:color w:val="242424"/>
          <w:shd w:val="clear" w:color="auto" w:fill="FFFFFF"/>
        </w:rPr>
        <w:t>East Midlands Combined County Authority</w:t>
      </w:r>
      <w:r w:rsidRPr="00077ACB">
        <w:rPr>
          <w:rFonts w:cs="Arial"/>
          <w:color w:val="242424"/>
          <w:shd w:val="clear" w:color="auto" w:fill="FFFFFF"/>
        </w:rPr>
        <w:t> (covering Nottinghamshire, Derbyshire, Nottingham City and Derby City) is being set up under a regional devolution deal.</w:t>
      </w:r>
    </w:p>
    <w:p w:rsidR="00077ACB" w:rsidRPr="00077ACB" w:rsidRDefault="00077ACB" w:rsidP="00077ACB">
      <w:pPr>
        <w:pStyle w:val="ListParagraph"/>
        <w:numPr>
          <w:ilvl w:val="0"/>
          <w:numId w:val="6"/>
        </w:numPr>
        <w:suppressAutoHyphens w:val="0"/>
        <w:spacing w:before="100" w:beforeAutospacing="1" w:after="100" w:afterAutospacing="1"/>
        <w:rPr>
          <w:rFonts w:cs="Arial"/>
          <w:color w:val="242424"/>
        </w:rPr>
      </w:pPr>
      <w:r w:rsidRPr="00077ACB">
        <w:rPr>
          <w:rFonts w:cs="Arial"/>
          <w:b/>
          <w:bCs/>
          <w:color w:val="242424"/>
          <w:shd w:val="clear" w:color="auto" w:fill="FFFFFF"/>
        </w:rPr>
        <w:t>Upcoming decision:</w:t>
      </w:r>
      <w:r w:rsidRPr="00077ACB">
        <w:rPr>
          <w:rFonts w:cs="Arial"/>
          <w:color w:val="242424"/>
          <w:shd w:val="clear" w:color="auto" w:fill="FFFFFF"/>
        </w:rPr>
        <w:t xml:space="preserve"> The County Leader will approve the </w:t>
      </w:r>
      <w:r w:rsidRPr="00077ACB">
        <w:rPr>
          <w:rFonts w:cs="Arial"/>
          <w:b/>
          <w:bCs/>
          <w:color w:val="242424"/>
          <w:shd w:val="clear" w:color="auto" w:fill="FFFFFF"/>
        </w:rPr>
        <w:t>transfer of transport powers</w:t>
      </w:r>
      <w:r w:rsidRPr="00077ACB">
        <w:rPr>
          <w:rFonts w:cs="Arial"/>
          <w:color w:val="242424"/>
          <w:shd w:val="clear" w:color="auto" w:fill="FFFFFF"/>
        </w:rPr>
        <w:t> from Nottinghamshire County Council to EMCCA this month (November 2025).</w:t>
      </w:r>
    </w:p>
    <w:p w:rsidR="00077ACB" w:rsidRPr="00077ACB" w:rsidRDefault="00077ACB" w:rsidP="00077ACB">
      <w:pPr>
        <w:numPr>
          <w:ilvl w:val="0"/>
          <w:numId w:val="6"/>
        </w:numPr>
        <w:suppressAutoHyphens w:val="0"/>
        <w:spacing w:before="100" w:beforeAutospacing="1" w:after="100" w:afterAutospacing="1"/>
        <w:rPr>
          <w:rFonts w:cs="Arial"/>
          <w:color w:val="242424"/>
        </w:rPr>
      </w:pPr>
      <w:r w:rsidRPr="00077ACB">
        <w:rPr>
          <w:rFonts w:cs="Arial"/>
          <w:color w:val="242424"/>
          <w:shd w:val="clear" w:color="auto" w:fill="FFFFFF"/>
        </w:rPr>
        <w:t>This means that from 2026, EMCCA will oversee:</w:t>
      </w:r>
    </w:p>
    <w:p w:rsidR="00077ACB" w:rsidRPr="00077ACB" w:rsidRDefault="00077ACB" w:rsidP="00077ACB">
      <w:pPr>
        <w:numPr>
          <w:ilvl w:val="1"/>
          <w:numId w:val="8"/>
        </w:numPr>
        <w:suppressAutoHyphens w:val="0"/>
        <w:spacing w:before="100" w:beforeAutospacing="1" w:after="100" w:afterAutospacing="1"/>
        <w:rPr>
          <w:rFonts w:cs="Arial"/>
          <w:color w:val="242424"/>
        </w:rPr>
      </w:pPr>
      <w:r w:rsidRPr="00077ACB">
        <w:rPr>
          <w:rFonts w:cs="Arial"/>
          <w:color w:val="242424"/>
          <w:shd w:val="clear" w:color="auto" w:fill="FFFFFF"/>
        </w:rPr>
        <w:t xml:space="preserve">Strategic </w:t>
      </w:r>
      <w:r w:rsidRPr="00077ACB">
        <w:rPr>
          <w:rFonts w:cs="Arial"/>
          <w:b/>
          <w:bCs/>
          <w:color w:val="242424"/>
          <w:shd w:val="clear" w:color="auto" w:fill="FFFFFF"/>
        </w:rPr>
        <w:t>transport planning</w:t>
      </w:r>
      <w:r w:rsidRPr="00077ACB">
        <w:rPr>
          <w:rFonts w:cs="Arial"/>
          <w:color w:val="242424"/>
          <w:shd w:val="clear" w:color="auto" w:fill="FFFFFF"/>
        </w:rPr>
        <w:t> (buses, rail, regional routes).</w:t>
      </w:r>
    </w:p>
    <w:p w:rsidR="00077ACB" w:rsidRPr="00077ACB" w:rsidRDefault="00077ACB" w:rsidP="00077ACB">
      <w:pPr>
        <w:numPr>
          <w:ilvl w:val="1"/>
          <w:numId w:val="8"/>
        </w:numPr>
        <w:suppressAutoHyphens w:val="0"/>
        <w:spacing w:before="100" w:beforeAutospacing="1" w:after="100" w:afterAutospacing="1"/>
        <w:rPr>
          <w:rFonts w:cs="Arial"/>
          <w:color w:val="242424"/>
        </w:rPr>
      </w:pPr>
      <w:r w:rsidRPr="00077ACB">
        <w:rPr>
          <w:rFonts w:cs="Arial"/>
          <w:color w:val="242424"/>
          <w:shd w:val="clear" w:color="auto" w:fill="FFFFFF"/>
        </w:rPr>
        <w:t xml:space="preserve">Access to </w:t>
      </w:r>
      <w:r w:rsidRPr="00077ACB">
        <w:rPr>
          <w:rFonts w:cs="Arial"/>
          <w:b/>
          <w:bCs/>
          <w:color w:val="242424"/>
          <w:shd w:val="clear" w:color="auto" w:fill="FFFFFF"/>
        </w:rPr>
        <w:t>£1.14 billion</w:t>
      </w:r>
      <w:r w:rsidRPr="00077ACB">
        <w:rPr>
          <w:rFonts w:cs="Arial"/>
          <w:color w:val="242424"/>
          <w:shd w:val="clear" w:color="auto" w:fill="FFFFFF"/>
        </w:rPr>
        <w:t> in devolved funding over 30 years.</w:t>
      </w:r>
    </w:p>
    <w:p w:rsidR="00077ACB" w:rsidRPr="007D3592" w:rsidRDefault="00077ACB" w:rsidP="00077ACB">
      <w:pPr>
        <w:numPr>
          <w:ilvl w:val="1"/>
          <w:numId w:val="8"/>
        </w:numPr>
        <w:suppressAutoHyphens w:val="0"/>
        <w:spacing w:before="100" w:beforeAutospacing="1" w:after="100" w:afterAutospacing="1"/>
        <w:rPr>
          <w:rFonts w:cs="Arial"/>
          <w:color w:val="242424"/>
        </w:rPr>
      </w:pPr>
      <w:r w:rsidRPr="00077ACB">
        <w:rPr>
          <w:rFonts w:cs="Arial"/>
          <w:color w:val="242424"/>
          <w:shd w:val="clear" w:color="auto" w:fill="FFFFFF"/>
        </w:rPr>
        <w:t>Regional investment priorities — while the County still runs day-to-day maintenance.</w:t>
      </w:r>
    </w:p>
    <w:p w:rsidR="00077ACB" w:rsidRPr="00077ACB" w:rsidRDefault="00077ACB" w:rsidP="00077ACB">
      <w:pPr>
        <w:numPr>
          <w:ilvl w:val="0"/>
          <w:numId w:val="6"/>
        </w:numPr>
        <w:suppressAutoHyphens w:val="0"/>
        <w:spacing w:before="100" w:beforeAutospacing="1" w:after="100" w:afterAutospacing="1"/>
        <w:rPr>
          <w:rFonts w:cs="Arial"/>
          <w:color w:val="242424"/>
        </w:rPr>
      </w:pPr>
      <w:r w:rsidRPr="00077ACB">
        <w:rPr>
          <w:rFonts w:cs="Arial"/>
          <w:color w:val="242424"/>
          <w:shd w:val="clear" w:color="auto" w:fill="FFFFFF"/>
        </w:rPr>
        <w:t xml:space="preserve">It will not affect local road maintenance, but will influence </w:t>
      </w:r>
      <w:r w:rsidRPr="00077ACB">
        <w:rPr>
          <w:rFonts w:cs="Arial"/>
          <w:b/>
          <w:bCs/>
          <w:color w:val="242424"/>
          <w:shd w:val="clear" w:color="auto" w:fill="FFFFFF"/>
        </w:rPr>
        <w:t>how future funding flows into county transport projects</w:t>
      </w:r>
      <w:r w:rsidRPr="00077ACB">
        <w:rPr>
          <w:rFonts w:cs="Arial"/>
          <w:color w:val="242424"/>
          <w:shd w:val="clear" w:color="auto" w:fill="FFFFFF"/>
        </w:rPr>
        <w:t> like the A614 upgrades and public transport corridors.</w:t>
      </w:r>
    </w:p>
    <w:p w:rsidR="00CD2586" w:rsidRDefault="00077ACB" w:rsidP="00070BD7">
      <w:pPr>
        <w:pStyle w:val="NoSpacing"/>
        <w:rPr>
          <w:rFonts w:cs="Arial"/>
          <w:szCs w:val="24"/>
        </w:rPr>
      </w:pPr>
      <w:r>
        <w:rPr>
          <w:rFonts w:cs="Arial"/>
          <w:szCs w:val="24"/>
        </w:rPr>
        <w:t>42.00</w:t>
      </w:r>
      <w:r w:rsidR="00CD2586" w:rsidRPr="00163634">
        <w:rPr>
          <w:rFonts w:cs="Arial"/>
          <w:szCs w:val="24"/>
        </w:rPr>
        <w:t xml:space="preserve">  Village Maintenance</w:t>
      </w:r>
    </w:p>
    <w:p w:rsidR="007D3D63" w:rsidRDefault="007D3592" w:rsidP="00DF0B4F">
      <w:pPr>
        <w:ind w:left="-142"/>
      </w:pPr>
      <w:r>
        <w:t>The defibrillator has been checked and signed off.  Clerk to order new pads in February.</w:t>
      </w:r>
    </w:p>
    <w:p w:rsidR="007D3592" w:rsidRDefault="007D3592" w:rsidP="00DF0B4F">
      <w:pPr>
        <w:ind w:left="-142"/>
      </w:pPr>
      <w:r>
        <w:t>Cllr Starr reported that 2 lighting columns are out – on Spring Lane and Park Lane</w:t>
      </w:r>
      <w:r w:rsidR="0058796C">
        <w:t xml:space="preserve"> -</w:t>
      </w:r>
    </w:p>
    <w:p w:rsidR="00DF0B4F" w:rsidRDefault="0058796C" w:rsidP="00DF0B4F">
      <w:pPr>
        <w:ind w:left="-142"/>
      </w:pPr>
      <w:r>
        <w:t>he will</w:t>
      </w:r>
      <w:r w:rsidR="00EC7FA6">
        <w:t xml:space="preserve"> report this on the MyNotts app.</w:t>
      </w:r>
    </w:p>
    <w:p w:rsidR="00EC7FA6" w:rsidRDefault="00EC7FA6" w:rsidP="00DF0B4F">
      <w:pPr>
        <w:ind w:left="-142"/>
      </w:pPr>
      <w:r>
        <w:t xml:space="preserve">The </w:t>
      </w:r>
      <w:r w:rsidR="00653F2C">
        <w:t>Village Hall</w:t>
      </w:r>
      <w:r>
        <w:t xml:space="preserve"> lights have been replaced with LED lights.  The invoice will be split between the PC and the school.</w:t>
      </w:r>
    </w:p>
    <w:p w:rsidR="00DD7758" w:rsidRDefault="00EC7FA6" w:rsidP="00DF0B4F">
      <w:pPr>
        <w:ind w:left="-142"/>
      </w:pPr>
      <w:r>
        <w:t xml:space="preserve">Cllr Milbourn reported a blocked gulley on Main Street </w:t>
      </w:r>
      <w:r w:rsidR="0058796C">
        <w:t>-</w:t>
      </w:r>
      <w:r>
        <w:t xml:space="preserve"> the Drains Officer, Dan Evans came to see </w:t>
      </w:r>
      <w:r w:rsidR="00DD7758">
        <w:t>it.  There is a gulley which does not work and it is on the list fo</w:t>
      </w:r>
      <w:r w:rsidR="00653F2C">
        <w:t>r repair.  VIA came and raised the</w:t>
      </w:r>
      <w:bookmarkStart w:id="1" w:name="_GoBack"/>
      <w:bookmarkEnd w:id="1"/>
      <w:r w:rsidR="00DD7758">
        <w:t xml:space="preserve"> gulley which had dropped but this blocked during the flooding due to the design of the grate.  Cllr Milbourn has sent them a design which would be more suitable.</w:t>
      </w:r>
    </w:p>
    <w:p w:rsidR="00DD7758" w:rsidRDefault="00DD7758" w:rsidP="00DF0B4F">
      <w:pPr>
        <w:ind w:left="-142"/>
      </w:pPr>
      <w:r>
        <w:t xml:space="preserve">Ann Gee has received </w:t>
      </w:r>
      <w:r w:rsidR="00E86F0A">
        <w:t xml:space="preserve">a </w:t>
      </w:r>
      <w:r>
        <w:t>quot</w:t>
      </w:r>
      <w:r w:rsidR="00E86F0A">
        <w:t>e</w:t>
      </w:r>
      <w:r>
        <w:t xml:space="preserve"> for £945.00 from RJC for the painting of the two cemetery gates and 22 metres of fencin</w:t>
      </w:r>
      <w:r w:rsidR="00E86F0A">
        <w:t>g.</w:t>
      </w:r>
    </w:p>
    <w:p w:rsidR="00DD7758" w:rsidRDefault="00DD7758" w:rsidP="00DF0B4F">
      <w:pPr>
        <w:ind w:left="-142"/>
      </w:pPr>
      <w:r>
        <w:t>The two seats under the Millen</w:t>
      </w:r>
      <w:r w:rsidR="00E86F0A">
        <w:t>n</w:t>
      </w:r>
      <w:r>
        <w:t>ium Oak will require refurbishment</w:t>
      </w:r>
      <w:r w:rsidR="00E86F0A">
        <w:t xml:space="preserve"> – both the gates and fencing to be done in spring.  The oak’s crown needs to be lifted.  Two more quotes are to be sought.</w:t>
      </w:r>
    </w:p>
    <w:p w:rsidR="00E86F0A" w:rsidRDefault="00E86F0A" w:rsidP="00E86F0A">
      <w:pPr>
        <w:ind w:left="-142"/>
      </w:pPr>
      <w:r>
        <w:t>GBC to be asked to clear the leaves on Church Street – Cllr Milbourn to contact Cllr Greensmith.  The tarmac from the cemetery car park up to the gates is in a poor state and it was suggested that this is painted yellow to alert people of the trip hazard.</w:t>
      </w:r>
    </w:p>
    <w:p w:rsidR="00DD7758" w:rsidRDefault="00DD7758" w:rsidP="00DF0B4F">
      <w:pPr>
        <w:ind w:left="-142"/>
        <w:rPr>
          <w:b/>
        </w:rPr>
      </w:pPr>
    </w:p>
    <w:p w:rsidR="00E86F0A" w:rsidRDefault="00077ACB" w:rsidP="00DF0B4F">
      <w:pPr>
        <w:ind w:left="-142"/>
        <w:rPr>
          <w:b/>
        </w:rPr>
      </w:pPr>
      <w:r>
        <w:rPr>
          <w:b/>
        </w:rPr>
        <w:t>42.01</w:t>
      </w:r>
      <w:r w:rsidR="00E86F0A">
        <w:rPr>
          <w:b/>
        </w:rPr>
        <w:t>Bonfire Event</w:t>
      </w:r>
    </w:p>
    <w:p w:rsidR="00E86F0A" w:rsidRDefault="00E86F0A" w:rsidP="00DF0B4F">
      <w:pPr>
        <w:ind w:left="-142"/>
      </w:pPr>
      <w:r w:rsidRPr="00E86F0A">
        <w:t>Cllr Harraway distributed an income sheet.</w:t>
      </w: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Pr="0058796C" w:rsidRDefault="0058796C" w:rsidP="00DF0B4F">
      <w:pPr>
        <w:ind w:left="-142"/>
        <w:rPr>
          <w:b/>
          <w:color w:val="FF0000"/>
        </w:rPr>
      </w:pPr>
      <w:r w:rsidRPr="0058796C">
        <w:rPr>
          <w:b/>
          <w:color w:val="FF0000"/>
        </w:rPr>
        <w:t>CLERK</w:t>
      </w:r>
    </w:p>
    <w:p w:rsidR="002E6BA0" w:rsidRDefault="002E6BA0" w:rsidP="00DF0B4F">
      <w:pPr>
        <w:ind w:left="-142"/>
      </w:pPr>
    </w:p>
    <w:p w:rsidR="002E6BA0" w:rsidRDefault="002E6BA0" w:rsidP="00DF0B4F">
      <w:pPr>
        <w:ind w:left="-142"/>
      </w:pPr>
    </w:p>
    <w:p w:rsidR="002E6BA0" w:rsidRPr="0058796C" w:rsidRDefault="0058796C" w:rsidP="00DF0B4F">
      <w:pPr>
        <w:ind w:left="-142"/>
        <w:rPr>
          <w:b/>
          <w:color w:val="FF0000"/>
        </w:rPr>
      </w:pPr>
      <w:r w:rsidRPr="0058796C">
        <w:rPr>
          <w:b/>
          <w:color w:val="FF0000"/>
        </w:rPr>
        <w:t>CLLR STARR</w:t>
      </w: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2E6BA0" w:rsidRDefault="002E6BA0" w:rsidP="00DF0B4F">
      <w:pPr>
        <w:ind w:left="-142"/>
      </w:pPr>
    </w:p>
    <w:p w:rsidR="00817310" w:rsidRDefault="00817310" w:rsidP="00DF0B4F">
      <w:pPr>
        <w:ind w:left="-142"/>
      </w:pPr>
      <w:r>
        <w:t xml:space="preserve">Vendors </w:t>
      </w:r>
      <w:r w:rsidR="002E6BA0">
        <w:t xml:space="preserve">were </w:t>
      </w:r>
      <w:r>
        <w:t>asked to give 10% of their profits.  The projected costs were slightly higher</w:t>
      </w:r>
      <w:r w:rsidR="002E6BA0">
        <w:t xml:space="preserve"> at £3705.00 and the profit is </w:t>
      </w:r>
      <w:r w:rsidR="0058796C">
        <w:t xml:space="preserve">currently </w:t>
      </w:r>
      <w:r w:rsidR="002E6BA0">
        <w:t>£12,533.66.</w:t>
      </w:r>
    </w:p>
    <w:p w:rsidR="00AF3955" w:rsidRDefault="00AF3955" w:rsidP="00DF0B4F">
      <w:pPr>
        <w:ind w:left="-142"/>
      </w:pPr>
      <w:r>
        <w:t>A bus was hired from Gedling Country Park which made 5 return trips to the event at a cost of £1per person. Gift Aid on online ticket sales raised a small amount.</w:t>
      </w:r>
    </w:p>
    <w:p w:rsidR="00E86F0A" w:rsidRDefault="00AF3955" w:rsidP="00DF0B4F">
      <w:pPr>
        <w:ind w:left="-142"/>
      </w:pPr>
      <w:r>
        <w:t>An enforcement officer from VIA visited the site after the event and was pleased that restriction signs (donated by Andy Meads) had been displayed.  Cllr Loftus offered parking at Floralands.  This could be used next year to make the event no-parking in Lambley.</w:t>
      </w:r>
      <w:r w:rsidR="00F94388">
        <w:t xml:space="preserve">  The cost of the fireworks will be more expensive next year.  A budget sheet will be drawn up once costs are known next year. </w:t>
      </w:r>
    </w:p>
    <w:p w:rsidR="00F94388" w:rsidRDefault="00F94388" w:rsidP="00DF0B4F">
      <w:pPr>
        <w:ind w:left="-142"/>
        <w:rPr>
          <w:b/>
        </w:rPr>
      </w:pPr>
      <w:r>
        <w:t>The organisers of the event have asked that some of the profits are ring-fenced to replace the Village Hall doors and panels.  It was suggested that Go Fund Me could be organised for next year.</w:t>
      </w:r>
      <w:r w:rsidR="009B44C6">
        <w:t xml:space="preserve">  Saturday</w:t>
      </w:r>
      <w:r>
        <w:t xml:space="preserve"> 7 November</w:t>
      </w:r>
      <w:r w:rsidR="009B44C6">
        <w:t xml:space="preserve"> is the suggesteddate for next year</w:t>
      </w:r>
    </w:p>
    <w:p w:rsidR="00E86F0A" w:rsidRDefault="00E86F0A" w:rsidP="00DF0B4F">
      <w:pPr>
        <w:ind w:left="-142"/>
        <w:rPr>
          <w:b/>
        </w:rPr>
      </w:pPr>
    </w:p>
    <w:p w:rsidR="006F51C7" w:rsidRPr="00DF0B4F" w:rsidRDefault="009B44C6" w:rsidP="00DF0B4F">
      <w:pPr>
        <w:ind w:left="-142"/>
        <w:rPr>
          <w:b/>
        </w:rPr>
      </w:pPr>
      <w:r>
        <w:rPr>
          <w:b/>
        </w:rPr>
        <w:t xml:space="preserve">42.02  </w:t>
      </w:r>
      <w:r w:rsidR="006F51C7" w:rsidRPr="00DF0B4F">
        <w:rPr>
          <w:b/>
        </w:rPr>
        <w:t>Finance</w:t>
      </w:r>
    </w:p>
    <w:p w:rsidR="006B6F15" w:rsidRDefault="00FA3ED9" w:rsidP="00A62F6C">
      <w:pPr>
        <w:pStyle w:val="NoSpacing"/>
        <w:ind w:left="567" w:hanging="709"/>
        <w:rPr>
          <w:rFonts w:cs="Arial"/>
          <w:b w:val="0"/>
          <w:bCs/>
          <w:szCs w:val="24"/>
          <w:lang w:eastAsia="en-GB"/>
        </w:rPr>
      </w:pPr>
      <w:r>
        <w:rPr>
          <w:b w:val="0"/>
        </w:rPr>
        <w:t xml:space="preserve">Clerk presented </w:t>
      </w:r>
      <w:r w:rsidR="00077ACB">
        <w:rPr>
          <w:b w:val="0"/>
        </w:rPr>
        <w:t>11</w:t>
      </w:r>
      <w:r>
        <w:rPr>
          <w:b w:val="0"/>
        </w:rPr>
        <w:t xml:space="preserve"> invoices f</w:t>
      </w:r>
      <w:r w:rsidRPr="00DA0875">
        <w:rPr>
          <w:b w:val="0"/>
        </w:rPr>
        <w:t xml:space="preserve">or payment </w:t>
      </w:r>
      <w:r w:rsidRPr="00DA0875">
        <w:rPr>
          <w:rFonts w:cs="Arial"/>
          <w:b w:val="0"/>
          <w:szCs w:val="24"/>
        </w:rPr>
        <w:t>totalling</w:t>
      </w:r>
      <w:r w:rsidRPr="00DA0875">
        <w:rPr>
          <w:rFonts w:cs="Arial"/>
          <w:b w:val="0"/>
          <w:bCs/>
          <w:szCs w:val="24"/>
          <w:lang w:eastAsia="en-GB"/>
        </w:rPr>
        <w:t xml:space="preserve"> £</w:t>
      </w:r>
      <w:r w:rsidR="00A62F6C">
        <w:rPr>
          <w:rFonts w:cs="Arial"/>
          <w:b w:val="0"/>
          <w:bCs/>
          <w:szCs w:val="24"/>
          <w:lang w:eastAsia="en-GB"/>
        </w:rPr>
        <w:t>2429.67</w:t>
      </w:r>
      <w:r>
        <w:rPr>
          <w:rFonts w:cs="Arial"/>
          <w:b w:val="0"/>
          <w:bCs/>
          <w:szCs w:val="24"/>
          <w:lang w:eastAsia="en-GB"/>
        </w:rPr>
        <w:t xml:space="preserve">.  </w:t>
      </w:r>
      <w:r w:rsidR="009B44C6">
        <w:rPr>
          <w:rFonts w:cs="Arial"/>
          <w:b w:val="0"/>
          <w:bCs/>
          <w:szCs w:val="24"/>
          <w:lang w:eastAsia="en-GB"/>
        </w:rPr>
        <w:t>The budget is on track.</w:t>
      </w:r>
    </w:p>
    <w:p w:rsidR="009B44C6" w:rsidRPr="00754883" w:rsidRDefault="009B44C6" w:rsidP="00A62F6C">
      <w:pPr>
        <w:pStyle w:val="NoSpacing"/>
        <w:ind w:left="567" w:hanging="709"/>
        <w:rPr>
          <w:b w:val="0"/>
        </w:rPr>
      </w:pPr>
      <w:r>
        <w:rPr>
          <w:rFonts w:cs="Arial"/>
          <w:b w:val="0"/>
          <w:bCs/>
          <w:szCs w:val="24"/>
          <w:lang w:eastAsia="en-GB"/>
        </w:rPr>
        <w:t>A meeting to be arranged with Cllr Vincent and the Clerk to try and simplify the budget</w:t>
      </w:r>
      <w:r w:rsidR="0058796C">
        <w:rPr>
          <w:rFonts w:cs="Arial"/>
          <w:b w:val="0"/>
          <w:bCs/>
          <w:szCs w:val="24"/>
          <w:lang w:eastAsia="en-GB"/>
        </w:rPr>
        <w:t>.</w:t>
      </w:r>
    </w:p>
    <w:p w:rsidR="006B6F15" w:rsidRDefault="006B6F15" w:rsidP="00C442AE">
      <w:pPr>
        <w:pStyle w:val="NoSpacing"/>
        <w:ind w:left="567" w:hanging="709"/>
      </w:pPr>
    </w:p>
    <w:p w:rsidR="000E4084" w:rsidRDefault="009B44C6" w:rsidP="00C442AE">
      <w:pPr>
        <w:pStyle w:val="NoSpacing"/>
        <w:ind w:left="567" w:hanging="709"/>
      </w:pPr>
      <w:r>
        <w:t>42.03</w:t>
      </w:r>
      <w:r w:rsidR="00502A93">
        <w:t xml:space="preserve">  Planning Applications</w:t>
      </w:r>
    </w:p>
    <w:p w:rsidR="000E4084" w:rsidRDefault="009B44C6" w:rsidP="00C442AE">
      <w:pPr>
        <w:pStyle w:val="NoSpacing"/>
        <w:ind w:left="567" w:hanging="709"/>
        <w:rPr>
          <w:b w:val="0"/>
        </w:rPr>
      </w:pPr>
      <w:r>
        <w:rPr>
          <w:b w:val="0"/>
        </w:rPr>
        <w:t>Applications have been received for the pollarding of trees.</w:t>
      </w:r>
    </w:p>
    <w:p w:rsidR="00502A93" w:rsidRPr="00502A93" w:rsidRDefault="00502A93" w:rsidP="00C442AE">
      <w:pPr>
        <w:pStyle w:val="NoSpacing"/>
        <w:ind w:left="567" w:hanging="709"/>
        <w:rPr>
          <w:b w:val="0"/>
        </w:rPr>
      </w:pPr>
    </w:p>
    <w:p w:rsidR="0005119E" w:rsidRDefault="009B44C6" w:rsidP="00C442AE">
      <w:pPr>
        <w:pStyle w:val="NoSpacing"/>
        <w:ind w:left="567" w:hanging="709"/>
      </w:pPr>
      <w:r>
        <w:t>42.04</w:t>
      </w:r>
      <w:r w:rsidR="00011704">
        <w:t xml:space="preserve"> </w:t>
      </w:r>
      <w:r w:rsidR="00C442AE" w:rsidRPr="00C442AE">
        <w:t>Shared Used Agreement</w:t>
      </w:r>
    </w:p>
    <w:p w:rsidR="00FA3ED9" w:rsidRDefault="00FC0FC2" w:rsidP="00FA3ED9">
      <w:pPr>
        <w:pStyle w:val="NoSpacing"/>
        <w:rPr>
          <w:b w:val="0"/>
        </w:rPr>
      </w:pPr>
      <w:r>
        <w:rPr>
          <w:b w:val="0"/>
        </w:rPr>
        <w:t>There are no updates.</w:t>
      </w:r>
    </w:p>
    <w:p w:rsidR="00FC0FC2" w:rsidRDefault="00FC0FC2" w:rsidP="00FA3ED9">
      <w:pPr>
        <w:pStyle w:val="NoSpacing"/>
        <w:rPr>
          <w:b w:val="0"/>
        </w:rPr>
      </w:pPr>
    </w:p>
    <w:p w:rsidR="00A57CD8" w:rsidRDefault="009B44C6" w:rsidP="00DF0B4F">
      <w:pPr>
        <w:pStyle w:val="NoSpacing"/>
        <w:rPr>
          <w:b w:val="0"/>
        </w:rPr>
      </w:pPr>
      <w:r>
        <w:t>42.05</w:t>
      </w:r>
      <w:r w:rsidR="00011704">
        <w:t xml:space="preserve"> </w:t>
      </w:r>
      <w:r>
        <w:t>Christmas Lights</w:t>
      </w:r>
    </w:p>
    <w:p w:rsidR="009B44C6" w:rsidRDefault="009B44C6" w:rsidP="00FF2344">
      <w:pPr>
        <w:pStyle w:val="NoSpacing"/>
        <w:rPr>
          <w:b w:val="0"/>
        </w:rPr>
      </w:pPr>
      <w:r>
        <w:rPr>
          <w:b w:val="0"/>
        </w:rPr>
        <w:t xml:space="preserve">All in hand.  Cllr Gregory’s grandson will switch the lights on </w:t>
      </w:r>
      <w:r w:rsidR="0058796C">
        <w:rPr>
          <w:b w:val="0"/>
        </w:rPr>
        <w:t>-</w:t>
      </w:r>
      <w:r>
        <w:rPr>
          <w:b w:val="0"/>
        </w:rPr>
        <w:t xml:space="preserve"> 1 December </w:t>
      </w:r>
    </w:p>
    <w:p w:rsidR="0058796C" w:rsidRDefault="009B44C6" w:rsidP="00FF2344">
      <w:pPr>
        <w:pStyle w:val="NoSpacing"/>
        <w:rPr>
          <w:b w:val="0"/>
        </w:rPr>
      </w:pPr>
      <w:r>
        <w:rPr>
          <w:b w:val="0"/>
        </w:rPr>
        <w:t>at 6.00pm.</w:t>
      </w:r>
    </w:p>
    <w:p w:rsidR="0058796C" w:rsidRDefault="0058796C" w:rsidP="00FF2344">
      <w:pPr>
        <w:pStyle w:val="NoSpacing"/>
        <w:rPr>
          <w:b w:val="0"/>
        </w:rPr>
      </w:pPr>
      <w:r>
        <w:rPr>
          <w:b w:val="0"/>
        </w:rPr>
        <w:t>Clerk has made an application to the Notts Community Fund for a contribution towards</w:t>
      </w:r>
    </w:p>
    <w:p w:rsidR="00C82BD3" w:rsidRDefault="0058796C" w:rsidP="00FF2344">
      <w:pPr>
        <w:pStyle w:val="NoSpacing"/>
        <w:rPr>
          <w:b w:val="0"/>
        </w:rPr>
      </w:pPr>
      <w:r>
        <w:rPr>
          <w:b w:val="0"/>
        </w:rPr>
        <w:t>the cost of new lighting columns.  The PC will be required to match fund if successful.</w:t>
      </w:r>
    </w:p>
    <w:p w:rsidR="00FC0FC2" w:rsidRDefault="0058796C" w:rsidP="00FF2344">
      <w:pPr>
        <w:pStyle w:val="NoSpacing"/>
        <w:rPr>
          <w:b w:val="0"/>
        </w:rPr>
      </w:pPr>
      <w:r>
        <w:rPr>
          <w:b w:val="0"/>
        </w:rPr>
        <w:t>Cllr Stoll suggested that the clerk also apply to the UK prosperity fund.</w:t>
      </w:r>
    </w:p>
    <w:p w:rsidR="007931E4" w:rsidRDefault="007931E4" w:rsidP="00FF2344">
      <w:pPr>
        <w:pStyle w:val="NoSpacing"/>
        <w:rPr>
          <w:b w:val="0"/>
        </w:rPr>
      </w:pPr>
    </w:p>
    <w:p w:rsidR="005E2591" w:rsidRDefault="009B44C6" w:rsidP="00FF2344">
      <w:pPr>
        <w:pStyle w:val="NoSpacing"/>
      </w:pPr>
      <w:r>
        <w:t>42.06</w:t>
      </w:r>
      <w:r w:rsidR="00011704">
        <w:t xml:space="preserve"> </w:t>
      </w:r>
      <w:r w:rsidR="00BA12B2">
        <w:t>Road Safety</w:t>
      </w:r>
    </w:p>
    <w:p w:rsidR="00F04366" w:rsidRDefault="009B44C6" w:rsidP="001B2DE2">
      <w:pPr>
        <w:ind w:left="-142"/>
      </w:pPr>
      <w:r>
        <w:t>Cllr Gregory will be going out next wee</w:t>
      </w:r>
      <w:r w:rsidR="0001509F">
        <w:t>k</w:t>
      </w:r>
      <w:r>
        <w:t>.</w:t>
      </w:r>
    </w:p>
    <w:p w:rsidR="001B2DE2" w:rsidRDefault="001B2DE2" w:rsidP="001B2DE2">
      <w:pPr>
        <w:ind w:left="-142"/>
      </w:pPr>
    </w:p>
    <w:p w:rsidR="00AA5520" w:rsidRPr="00AA5520" w:rsidRDefault="009B44C6" w:rsidP="005B1350">
      <w:pPr>
        <w:ind w:left="-142"/>
        <w:rPr>
          <w:b/>
        </w:rPr>
      </w:pPr>
      <w:r>
        <w:rPr>
          <w:b/>
        </w:rPr>
        <w:t>42.07</w:t>
      </w:r>
      <w:r w:rsidR="00011704">
        <w:rPr>
          <w:b/>
        </w:rPr>
        <w:t xml:space="preserve">  </w:t>
      </w:r>
      <w:r w:rsidR="00BA12B2">
        <w:rPr>
          <w:b/>
        </w:rPr>
        <w:t>Magazine Update</w:t>
      </w:r>
    </w:p>
    <w:p w:rsidR="00F04366" w:rsidRDefault="001B2DE2" w:rsidP="00AA5520">
      <w:pPr>
        <w:pStyle w:val="NoSpacing"/>
        <w:ind w:right="-170"/>
        <w:rPr>
          <w:b w:val="0"/>
        </w:rPr>
      </w:pPr>
      <w:r>
        <w:rPr>
          <w:b w:val="0"/>
        </w:rPr>
        <w:t xml:space="preserve">The magazine is going well.  Cllr Gregory </w:t>
      </w:r>
      <w:r w:rsidR="009B44C6">
        <w:rPr>
          <w:b w:val="0"/>
        </w:rPr>
        <w:t xml:space="preserve">is away all of February and not back until 15 March.  She will ask Sophia if she will produce the magazine during that time. </w:t>
      </w:r>
    </w:p>
    <w:p w:rsidR="001B2DE2" w:rsidRDefault="001B2DE2" w:rsidP="00AA5520">
      <w:pPr>
        <w:pStyle w:val="NoSpacing"/>
        <w:ind w:right="-170"/>
        <w:rPr>
          <w:b w:val="0"/>
        </w:rPr>
      </w:pPr>
    </w:p>
    <w:p w:rsidR="00A13D58" w:rsidRDefault="009B44C6" w:rsidP="00FF2344">
      <w:pPr>
        <w:pStyle w:val="NoSpacing"/>
      </w:pPr>
      <w:r>
        <w:t>42.08</w:t>
      </w:r>
      <w:r w:rsidR="00011704">
        <w:t xml:space="preserve"> </w:t>
      </w:r>
      <w:r w:rsidR="00BA12B2">
        <w:t>Asset List</w:t>
      </w:r>
    </w:p>
    <w:p w:rsidR="00CA1B6C" w:rsidRDefault="009B44C6" w:rsidP="00CA1B6C">
      <w:pPr>
        <w:pStyle w:val="NoSpacing"/>
        <w:rPr>
          <w:b w:val="0"/>
        </w:rPr>
      </w:pPr>
      <w:r>
        <w:rPr>
          <w:b w:val="0"/>
        </w:rPr>
        <w:t>Cllrs are happy with the asset list.</w:t>
      </w:r>
    </w:p>
    <w:p w:rsidR="00464275" w:rsidRDefault="00464275" w:rsidP="00FF2344">
      <w:pPr>
        <w:pStyle w:val="NoSpacing"/>
        <w:rPr>
          <w:b w:val="0"/>
        </w:rPr>
      </w:pPr>
    </w:p>
    <w:p w:rsidR="00464275" w:rsidRDefault="00605D20" w:rsidP="00BA12B2">
      <w:pPr>
        <w:pStyle w:val="NoSpacing"/>
        <w:rPr>
          <w:b w:val="0"/>
        </w:rPr>
      </w:pPr>
      <w:r>
        <w:t>42.09</w:t>
      </w:r>
      <w:r w:rsidR="00011704">
        <w:t xml:space="preserve">  </w:t>
      </w:r>
      <w:r w:rsidR="00BA12B2">
        <w:t>Correspondence</w:t>
      </w:r>
    </w:p>
    <w:p w:rsidR="00605D20" w:rsidRDefault="00605D20" w:rsidP="00BA12B2">
      <w:pPr>
        <w:pStyle w:val="NoSpacing"/>
        <w:rPr>
          <w:b w:val="0"/>
        </w:rPr>
      </w:pPr>
      <w:r>
        <w:rPr>
          <w:b w:val="0"/>
        </w:rPr>
        <w:t xml:space="preserve">An email has been received re: ‘Sherwood Forest Day’.  More information to be </w:t>
      </w:r>
    </w:p>
    <w:p w:rsidR="00605D20" w:rsidRDefault="00605D20" w:rsidP="00BA12B2">
      <w:pPr>
        <w:pStyle w:val="NoSpacing"/>
        <w:rPr>
          <w:b w:val="0"/>
        </w:rPr>
      </w:pPr>
      <w:r>
        <w:rPr>
          <w:b w:val="0"/>
        </w:rPr>
        <w:t>requested.</w:t>
      </w:r>
    </w:p>
    <w:p w:rsidR="00605D20" w:rsidRDefault="00605D20" w:rsidP="00BA12B2">
      <w:pPr>
        <w:pStyle w:val="NoSpacing"/>
        <w:rPr>
          <w:b w:val="0"/>
        </w:rPr>
      </w:pPr>
    </w:p>
    <w:p w:rsidR="00605D20" w:rsidRDefault="00605D20" w:rsidP="00BA12B2">
      <w:pPr>
        <w:pStyle w:val="NoSpacing"/>
        <w:rPr>
          <w:b w:val="0"/>
        </w:rPr>
      </w:pPr>
      <w:r>
        <w:rPr>
          <w:b w:val="0"/>
        </w:rPr>
        <w:t xml:space="preserve">An email has been received re: Gedling Solar Power Project.  Clerk to contact them </w:t>
      </w:r>
    </w:p>
    <w:p w:rsidR="00605D20" w:rsidRDefault="00605D20" w:rsidP="00BA12B2">
      <w:pPr>
        <w:pStyle w:val="NoSpacing"/>
        <w:rPr>
          <w:b w:val="0"/>
        </w:rPr>
      </w:pPr>
      <w:r>
        <w:rPr>
          <w:b w:val="0"/>
        </w:rPr>
        <w:t>and agree to a survey being carried out.</w:t>
      </w:r>
    </w:p>
    <w:p w:rsidR="00605D20" w:rsidRDefault="00605D20" w:rsidP="00BA12B2">
      <w:pPr>
        <w:pStyle w:val="NoSpacing"/>
        <w:rPr>
          <w:b w:val="0"/>
        </w:rPr>
      </w:pPr>
    </w:p>
    <w:p w:rsidR="00605D20" w:rsidRDefault="00605D20" w:rsidP="00BA12B2">
      <w:pPr>
        <w:pStyle w:val="NoSpacing"/>
        <w:rPr>
          <w:b w:val="0"/>
        </w:rPr>
      </w:pPr>
      <w:r>
        <w:rPr>
          <w:b w:val="0"/>
        </w:rPr>
        <w:t xml:space="preserve">The Memory Tree has been made.  It is hoped that it will be put into place this week.  </w:t>
      </w:r>
    </w:p>
    <w:p w:rsidR="00605D20" w:rsidRDefault="00605D20" w:rsidP="00BA12B2">
      <w:pPr>
        <w:pStyle w:val="NoSpacing"/>
        <w:rPr>
          <w:b w:val="0"/>
        </w:rPr>
      </w:pPr>
      <w:r>
        <w:rPr>
          <w:b w:val="0"/>
        </w:rPr>
        <w:t>Cllr Gregory has ordered a plaque</w:t>
      </w:r>
      <w:r w:rsidR="008C734E">
        <w:rPr>
          <w:b w:val="0"/>
        </w:rPr>
        <w:t>, to go on the trunk,</w:t>
      </w:r>
      <w:r>
        <w:rPr>
          <w:b w:val="0"/>
        </w:rPr>
        <w:t xml:space="preserve"> in memory of Mike Morris.  The family are having a memorial at The Lambley on Sunday at 1pm when </w:t>
      </w:r>
      <w:r w:rsidR="008C734E">
        <w:rPr>
          <w:b w:val="0"/>
        </w:rPr>
        <w:t>an official announcement about the Memory Tree will be made.</w:t>
      </w:r>
    </w:p>
    <w:p w:rsidR="008C734E" w:rsidRDefault="008C734E" w:rsidP="00BA12B2">
      <w:pPr>
        <w:pStyle w:val="NoSpacing"/>
        <w:rPr>
          <w:b w:val="0"/>
        </w:rPr>
      </w:pPr>
    </w:p>
    <w:p w:rsidR="008C734E" w:rsidRDefault="008C734E" w:rsidP="00BA12B2">
      <w:pPr>
        <w:pStyle w:val="NoSpacing"/>
        <w:rPr>
          <w:b w:val="0"/>
        </w:rPr>
      </w:pPr>
      <w:r>
        <w:rPr>
          <w:b w:val="0"/>
        </w:rPr>
        <w:t xml:space="preserve">The Village Hall Committee has received several quotes for the replacement of the </w:t>
      </w: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58796C" w:rsidRDefault="0058796C"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1704" w:rsidRDefault="00011704" w:rsidP="00BA12B2">
      <w:pPr>
        <w:pStyle w:val="NoSpacing"/>
        <w:rPr>
          <w:color w:val="FF0000"/>
        </w:rPr>
      </w:pPr>
    </w:p>
    <w:p w:rsidR="00011704" w:rsidRDefault="00011704" w:rsidP="00BA12B2">
      <w:pPr>
        <w:pStyle w:val="NoSpacing"/>
        <w:rPr>
          <w:color w:val="FF0000"/>
        </w:rPr>
      </w:pPr>
    </w:p>
    <w:p w:rsidR="00011704" w:rsidRDefault="00011704" w:rsidP="00BA12B2">
      <w:pPr>
        <w:pStyle w:val="NoSpacing"/>
        <w:rPr>
          <w:color w:val="FF0000"/>
        </w:rPr>
      </w:pPr>
    </w:p>
    <w:p w:rsidR="0001509F" w:rsidRPr="0058796C" w:rsidRDefault="0058796C" w:rsidP="00BA12B2">
      <w:pPr>
        <w:pStyle w:val="NoSpacing"/>
        <w:rPr>
          <w:color w:val="FF0000"/>
        </w:rPr>
      </w:pPr>
      <w:r w:rsidRPr="0058796C">
        <w:rPr>
          <w:color w:val="FF0000"/>
        </w:rPr>
        <w:t>CLERK</w:t>
      </w:r>
    </w:p>
    <w:p w:rsidR="0001509F" w:rsidRDefault="0001509F" w:rsidP="00BA12B2">
      <w:pPr>
        <w:pStyle w:val="NoSpacing"/>
        <w:rPr>
          <w:b w:val="0"/>
        </w:rPr>
      </w:pPr>
    </w:p>
    <w:p w:rsidR="0001509F" w:rsidRDefault="0001509F" w:rsidP="00BA12B2">
      <w:pPr>
        <w:pStyle w:val="NoSpacing"/>
        <w:rPr>
          <w:b w:val="0"/>
        </w:rPr>
      </w:pPr>
    </w:p>
    <w:p w:rsidR="0001509F" w:rsidRPr="0058796C" w:rsidRDefault="0058796C" w:rsidP="00BA12B2">
      <w:pPr>
        <w:pStyle w:val="NoSpacing"/>
        <w:rPr>
          <w:color w:val="FF0000"/>
        </w:rPr>
      </w:pPr>
      <w:r w:rsidRPr="0058796C">
        <w:rPr>
          <w:color w:val="FF0000"/>
        </w:rPr>
        <w:t>CLERK</w:t>
      </w: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01509F" w:rsidRDefault="0001509F" w:rsidP="00BA12B2">
      <w:pPr>
        <w:pStyle w:val="NoSpacing"/>
        <w:rPr>
          <w:b w:val="0"/>
        </w:rPr>
      </w:pPr>
    </w:p>
    <w:p w:rsidR="008C734E" w:rsidRDefault="008C734E" w:rsidP="00BA12B2">
      <w:pPr>
        <w:pStyle w:val="NoSpacing"/>
        <w:rPr>
          <w:b w:val="0"/>
        </w:rPr>
      </w:pPr>
      <w:r>
        <w:rPr>
          <w:b w:val="0"/>
        </w:rPr>
        <w:lastRenderedPageBreak/>
        <w:t>Village Hall doors. More quotes to be sought.</w:t>
      </w:r>
      <w:r w:rsidR="0001509F">
        <w:rPr>
          <w:b w:val="0"/>
        </w:rPr>
        <w:t xml:space="preserve">  It was suggested that a quote for a new back door also be sought.</w:t>
      </w:r>
    </w:p>
    <w:p w:rsidR="0001509F" w:rsidRDefault="0001509F" w:rsidP="00BA12B2">
      <w:pPr>
        <w:pStyle w:val="NoSpacing"/>
        <w:rPr>
          <w:b w:val="0"/>
        </w:rPr>
      </w:pPr>
    </w:p>
    <w:p w:rsidR="0001509F" w:rsidRDefault="0001509F" w:rsidP="00BA12B2">
      <w:pPr>
        <w:pStyle w:val="NoSpacing"/>
        <w:rPr>
          <w:b w:val="0"/>
        </w:rPr>
      </w:pPr>
      <w:r>
        <w:rPr>
          <w:b w:val="0"/>
        </w:rPr>
        <w:t xml:space="preserve">Cllr Stevenson suggested that a group from the PC check the safety of some of the </w:t>
      </w:r>
    </w:p>
    <w:p w:rsidR="0058796C" w:rsidRDefault="0058796C" w:rsidP="00BA12B2">
      <w:pPr>
        <w:pStyle w:val="NoSpacing"/>
        <w:rPr>
          <w:b w:val="0"/>
        </w:rPr>
      </w:pPr>
      <w:r>
        <w:rPr>
          <w:b w:val="0"/>
        </w:rPr>
        <w:t xml:space="preserve">Cemetery </w:t>
      </w:r>
      <w:r w:rsidR="0001509F">
        <w:rPr>
          <w:b w:val="0"/>
        </w:rPr>
        <w:t>grave stones which are leaning/fallen.</w:t>
      </w:r>
      <w:r>
        <w:rPr>
          <w:b w:val="0"/>
        </w:rPr>
        <w:t>Further to regulations, t</w:t>
      </w:r>
      <w:r w:rsidR="0001509F">
        <w:rPr>
          <w:b w:val="0"/>
        </w:rPr>
        <w:t xml:space="preserve">his will be announced in the Parish magazine and anyone with an interest will be required to </w:t>
      </w:r>
    </w:p>
    <w:p w:rsidR="0001509F" w:rsidRDefault="0001509F" w:rsidP="00BA12B2">
      <w:pPr>
        <w:pStyle w:val="NoSpacing"/>
        <w:rPr>
          <w:b w:val="0"/>
        </w:rPr>
      </w:pPr>
      <w:r>
        <w:rPr>
          <w:b w:val="0"/>
        </w:rPr>
        <w:t>contact the Parish Council.</w:t>
      </w:r>
    </w:p>
    <w:p w:rsidR="0001509F" w:rsidRDefault="0001509F" w:rsidP="00BA12B2">
      <w:pPr>
        <w:pStyle w:val="NoSpacing"/>
        <w:rPr>
          <w:b w:val="0"/>
        </w:rPr>
      </w:pPr>
    </w:p>
    <w:p w:rsidR="0001509F" w:rsidRDefault="0001509F" w:rsidP="00BA12B2">
      <w:pPr>
        <w:pStyle w:val="NoSpacing"/>
        <w:rPr>
          <w:b w:val="0"/>
        </w:rPr>
      </w:pPr>
      <w:r>
        <w:rPr>
          <w:b w:val="0"/>
        </w:rPr>
        <w:t>It was reported that 2 graves have sunk.  The grave digger has been informed and will top them up.</w:t>
      </w:r>
    </w:p>
    <w:p w:rsidR="0001509F" w:rsidRDefault="0001509F" w:rsidP="00BA12B2">
      <w:pPr>
        <w:pStyle w:val="NoSpacing"/>
        <w:rPr>
          <w:b w:val="0"/>
        </w:rPr>
      </w:pPr>
    </w:p>
    <w:p w:rsidR="0001509F" w:rsidRDefault="0001509F" w:rsidP="00BA12B2">
      <w:pPr>
        <w:pStyle w:val="NoSpacing"/>
        <w:rPr>
          <w:b w:val="0"/>
        </w:rPr>
      </w:pPr>
      <w:r>
        <w:rPr>
          <w:b w:val="0"/>
        </w:rPr>
        <w:t xml:space="preserve">Clerk to send a copy of the Christmas Lights donation letter to Cllr Milbourn and a </w:t>
      </w:r>
    </w:p>
    <w:p w:rsidR="0001509F" w:rsidRDefault="0001509F" w:rsidP="0001509F">
      <w:pPr>
        <w:pStyle w:val="NoSpacing"/>
        <w:rPr>
          <w:b w:val="0"/>
        </w:rPr>
      </w:pPr>
      <w:r>
        <w:rPr>
          <w:b w:val="0"/>
        </w:rPr>
        <w:t>notice to go in the Parish magazine for donations.</w:t>
      </w:r>
    </w:p>
    <w:p w:rsidR="00884868" w:rsidRDefault="00884868" w:rsidP="0001509F">
      <w:pPr>
        <w:pStyle w:val="NoSpacing"/>
        <w:rPr>
          <w:b w:val="0"/>
        </w:rPr>
      </w:pPr>
    </w:p>
    <w:p w:rsidR="00884868" w:rsidRDefault="00884868" w:rsidP="0001509F">
      <w:pPr>
        <w:pStyle w:val="NoSpacing"/>
        <w:rPr>
          <w:b w:val="0"/>
        </w:rPr>
      </w:pPr>
      <w:r>
        <w:rPr>
          <w:b w:val="0"/>
        </w:rPr>
        <w:t>Michael Payne MP and Cllr Stoll to be invited to join the Flood Group.</w:t>
      </w:r>
    </w:p>
    <w:p w:rsidR="0058796C" w:rsidRDefault="0058796C" w:rsidP="0001509F">
      <w:pPr>
        <w:pStyle w:val="NoSpacing"/>
        <w:rPr>
          <w:b w:val="0"/>
        </w:rPr>
      </w:pPr>
    </w:p>
    <w:p w:rsidR="0058796C" w:rsidRDefault="0058796C" w:rsidP="0001509F">
      <w:pPr>
        <w:pStyle w:val="NoSpacing"/>
        <w:rPr>
          <w:b w:val="0"/>
        </w:rPr>
      </w:pPr>
      <w:r>
        <w:rPr>
          <w:b w:val="0"/>
        </w:rPr>
        <w:t>There will be a concert at the church on 19 December.</w:t>
      </w:r>
    </w:p>
    <w:p w:rsidR="0058796C" w:rsidRDefault="0058796C" w:rsidP="0001509F">
      <w:pPr>
        <w:pStyle w:val="NoSpacing"/>
        <w:rPr>
          <w:b w:val="0"/>
        </w:rPr>
      </w:pPr>
    </w:p>
    <w:p w:rsidR="0058796C" w:rsidRDefault="0058796C" w:rsidP="0001509F">
      <w:pPr>
        <w:pStyle w:val="NoSpacing"/>
        <w:rPr>
          <w:b w:val="0"/>
        </w:rPr>
      </w:pPr>
      <w:r>
        <w:rPr>
          <w:b w:val="0"/>
        </w:rPr>
        <w:t xml:space="preserve">The Reed Pond Committee have organised for Green Fields to remove and cut back </w:t>
      </w:r>
    </w:p>
    <w:p w:rsidR="0058796C" w:rsidRDefault="0058796C" w:rsidP="0001509F">
      <w:pPr>
        <w:pStyle w:val="NoSpacing"/>
        <w:rPr>
          <w:b w:val="0"/>
        </w:rPr>
      </w:pPr>
      <w:r>
        <w:rPr>
          <w:b w:val="0"/>
        </w:rPr>
        <w:t xml:space="preserve">some of the </w:t>
      </w:r>
      <w:r w:rsidR="007931E4">
        <w:rPr>
          <w:b w:val="0"/>
        </w:rPr>
        <w:t>reeds.  Sheep are going being introduced after Christmas</w:t>
      </w:r>
    </w:p>
    <w:p w:rsidR="0058796C" w:rsidRDefault="0058796C" w:rsidP="0001509F">
      <w:pPr>
        <w:pStyle w:val="NoSpacing"/>
        <w:rPr>
          <w:b w:val="0"/>
        </w:rPr>
      </w:pPr>
      <w:r>
        <w:rPr>
          <w:b w:val="0"/>
        </w:rPr>
        <w:t>reeds</w:t>
      </w:r>
    </w:p>
    <w:p w:rsidR="00605D20" w:rsidRPr="00A30189" w:rsidRDefault="00605D20" w:rsidP="00BA12B2">
      <w:pPr>
        <w:pStyle w:val="NoSpacing"/>
        <w:rPr>
          <w:b w:val="0"/>
        </w:rPr>
      </w:pPr>
    </w:p>
    <w:p w:rsidR="00B06578" w:rsidRPr="00825868" w:rsidRDefault="00605D20" w:rsidP="00BA12B2">
      <w:pPr>
        <w:pStyle w:val="NoSpacing"/>
        <w:rPr>
          <w:rFonts w:cs="Arial"/>
          <w:b w:val="0"/>
          <w:szCs w:val="24"/>
        </w:rPr>
      </w:pPr>
      <w:r>
        <w:t>43.00</w:t>
      </w:r>
      <w:r w:rsidR="00011704">
        <w:t xml:space="preserve">  </w:t>
      </w:r>
      <w:r w:rsidR="00F135D6" w:rsidRPr="00825868">
        <w:rPr>
          <w:rFonts w:cs="Arial"/>
          <w:szCs w:val="24"/>
        </w:rPr>
        <w:t>Any Other Business</w:t>
      </w:r>
    </w:p>
    <w:p w:rsidR="0058796C" w:rsidRDefault="0058796C" w:rsidP="00283F7F">
      <w:pPr>
        <w:pStyle w:val="NoSpacing"/>
      </w:pPr>
    </w:p>
    <w:p w:rsidR="00DC54E7" w:rsidRPr="00BA39D1" w:rsidRDefault="00BA39D1" w:rsidP="00283F7F">
      <w:pPr>
        <w:pStyle w:val="NoSpacing"/>
      </w:pPr>
      <w:r w:rsidRPr="00BA39D1">
        <w:t xml:space="preserve">Meeting closed at </w:t>
      </w:r>
      <w:r w:rsidR="002E6BA0">
        <w:t>8.4</w:t>
      </w:r>
      <w:r w:rsidR="00BA12B2">
        <w:t>0</w:t>
      </w:r>
      <w:r w:rsidR="008042F1">
        <w:t>pm</w:t>
      </w:r>
    </w:p>
    <w:p w:rsidR="00795EE2" w:rsidRDefault="00795EE2" w:rsidP="00B75F10">
      <w:pPr>
        <w:suppressAutoHyphens w:val="0"/>
        <w:spacing w:after="200" w:line="276" w:lineRule="auto"/>
        <w:ind w:hanging="142"/>
        <w:rPr>
          <w:b/>
          <w:color w:val="000000" w:themeColor="text1"/>
        </w:rPr>
      </w:pPr>
    </w:p>
    <w:p w:rsidR="00B75F10" w:rsidRDefault="00B75F10" w:rsidP="00B75F10">
      <w:pPr>
        <w:suppressAutoHyphens w:val="0"/>
        <w:spacing w:after="200" w:line="276" w:lineRule="auto"/>
        <w:ind w:hanging="142"/>
        <w:rPr>
          <w:b/>
          <w:color w:val="000000" w:themeColor="text1"/>
        </w:rPr>
      </w:pPr>
      <w:r>
        <w:rPr>
          <w:b/>
          <w:color w:val="000000" w:themeColor="text1"/>
        </w:rPr>
        <w:t>Dat</w:t>
      </w:r>
      <w:r w:rsidRPr="006254E3">
        <w:rPr>
          <w:b/>
          <w:color w:val="000000" w:themeColor="text1"/>
        </w:rPr>
        <w:t xml:space="preserve">e of next meeting: </w:t>
      </w:r>
      <w:r>
        <w:rPr>
          <w:b/>
          <w:color w:val="000000" w:themeColor="text1"/>
        </w:rPr>
        <w:t xml:space="preserve">Monday </w:t>
      </w:r>
      <w:r w:rsidR="002E6BA0">
        <w:rPr>
          <w:b/>
          <w:color w:val="000000" w:themeColor="text1"/>
        </w:rPr>
        <w:t>8</w:t>
      </w:r>
      <w:r w:rsidR="00011704">
        <w:rPr>
          <w:b/>
          <w:color w:val="000000" w:themeColor="text1"/>
        </w:rPr>
        <w:t xml:space="preserve"> </w:t>
      </w:r>
      <w:r w:rsidR="002E6BA0">
        <w:rPr>
          <w:b/>
          <w:color w:val="000000" w:themeColor="text1"/>
        </w:rPr>
        <w:t>Dec</w:t>
      </w:r>
      <w:r w:rsidR="00DF0B4F">
        <w:rPr>
          <w:b/>
          <w:color w:val="000000" w:themeColor="text1"/>
        </w:rPr>
        <w:t>em</w:t>
      </w:r>
      <w:r w:rsidR="00464275">
        <w:rPr>
          <w:b/>
          <w:color w:val="000000" w:themeColor="text1"/>
        </w:rPr>
        <w:t>ber</w:t>
      </w:r>
      <w:r w:rsidR="00011704">
        <w:rPr>
          <w:b/>
          <w:color w:val="000000" w:themeColor="text1"/>
        </w:rPr>
        <w:t xml:space="preserve"> </w:t>
      </w:r>
      <w:r w:rsidRPr="006254E3">
        <w:rPr>
          <w:b/>
          <w:color w:val="000000" w:themeColor="text1"/>
        </w:rPr>
        <w:t>202</w:t>
      </w:r>
      <w:r>
        <w:rPr>
          <w:b/>
          <w:color w:val="000000" w:themeColor="text1"/>
        </w:rPr>
        <w:t>5</w:t>
      </w:r>
      <w:r w:rsidRPr="006254E3">
        <w:rPr>
          <w:b/>
          <w:color w:val="000000" w:themeColor="text1"/>
        </w:rPr>
        <w:t xml:space="preserve">, </w:t>
      </w:r>
      <w:r>
        <w:rPr>
          <w:b/>
          <w:color w:val="000000" w:themeColor="text1"/>
        </w:rPr>
        <w:t>6.30pm</w:t>
      </w: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E822DA" w:rsidRDefault="00E822DA"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892A49" w:rsidRDefault="00892A49" w:rsidP="00B75F10">
      <w:pPr>
        <w:suppressAutoHyphens w:val="0"/>
        <w:spacing w:after="200" w:line="276" w:lineRule="auto"/>
        <w:ind w:hanging="142"/>
        <w:rPr>
          <w:b/>
          <w:color w:val="000000" w:themeColor="text1"/>
        </w:rPr>
      </w:pPr>
    </w:p>
    <w:p w:rsidR="0058796C" w:rsidRDefault="0058796C" w:rsidP="00B75F10">
      <w:pPr>
        <w:suppressAutoHyphens w:val="0"/>
        <w:spacing w:after="200" w:line="276" w:lineRule="auto"/>
        <w:ind w:hanging="142"/>
        <w:rPr>
          <w:b/>
          <w:color w:val="000000" w:themeColor="text1"/>
        </w:rPr>
      </w:pPr>
    </w:p>
    <w:p w:rsidR="007931E4" w:rsidRDefault="007931E4" w:rsidP="00B75F10">
      <w:pPr>
        <w:suppressAutoHyphens w:val="0"/>
        <w:spacing w:after="200" w:line="276" w:lineRule="auto"/>
        <w:ind w:hanging="142"/>
        <w:rPr>
          <w:b/>
          <w:color w:val="FF0000"/>
        </w:rPr>
      </w:pPr>
    </w:p>
    <w:p w:rsidR="0058796C" w:rsidRPr="0058796C" w:rsidRDefault="0058796C" w:rsidP="00B75F10">
      <w:pPr>
        <w:suppressAutoHyphens w:val="0"/>
        <w:spacing w:after="200" w:line="276" w:lineRule="auto"/>
        <w:ind w:hanging="142"/>
        <w:rPr>
          <w:b/>
          <w:color w:val="FF0000"/>
        </w:rPr>
      </w:pPr>
      <w:r w:rsidRPr="0058796C">
        <w:rPr>
          <w:b/>
          <w:color w:val="FF0000"/>
        </w:rPr>
        <w:t>CLERK</w:t>
      </w:r>
    </w:p>
    <w:sectPr w:rsidR="0058796C" w:rsidRPr="0058796C" w:rsidSect="00CA5927">
      <w:type w:val="continuous"/>
      <w:pgSz w:w="11906" w:h="16838"/>
      <w:pgMar w:top="426" w:right="282" w:bottom="1276" w:left="1021" w:header="720" w:footer="709" w:gutter="0"/>
      <w:cols w:num="2" w:space="4133" w:equalWidth="0">
        <w:col w:w="8902" w:space="354"/>
        <w:col w:w="1347"/>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2E2" w:rsidRDefault="003B42E2" w:rsidP="00515537">
      <w:r>
        <w:separator/>
      </w:r>
    </w:p>
  </w:endnote>
  <w:endnote w:type="continuationSeparator" w:id="1">
    <w:p w:rsidR="003B42E2" w:rsidRDefault="003B42E2" w:rsidP="00515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9954"/>
      <w:docPartObj>
        <w:docPartGallery w:val="Page Numbers (Bottom of Page)"/>
        <w:docPartUnique/>
      </w:docPartObj>
    </w:sdtPr>
    <w:sdtContent>
      <w:p w:rsidR="009B44C6" w:rsidRDefault="00742307">
        <w:pPr>
          <w:pStyle w:val="Footer"/>
          <w:jc w:val="center"/>
        </w:pPr>
        <w:r>
          <w:fldChar w:fldCharType="begin"/>
        </w:r>
        <w:r w:rsidR="00567164">
          <w:instrText xml:space="preserve"> PAGE   \* MERGEFORMAT </w:instrText>
        </w:r>
        <w:r>
          <w:fldChar w:fldCharType="separate"/>
        </w:r>
        <w:r w:rsidR="00011704">
          <w:rPr>
            <w:noProof/>
          </w:rPr>
          <w:t>4</w:t>
        </w:r>
        <w:r>
          <w:rPr>
            <w:noProof/>
          </w:rPr>
          <w:fldChar w:fldCharType="end"/>
        </w:r>
      </w:p>
    </w:sdtContent>
  </w:sdt>
  <w:p w:rsidR="009B44C6" w:rsidRDefault="009B4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2E2" w:rsidRDefault="003B42E2" w:rsidP="00515537">
      <w:r>
        <w:separator/>
      </w:r>
    </w:p>
  </w:footnote>
  <w:footnote w:type="continuationSeparator" w:id="1">
    <w:p w:rsidR="003B42E2" w:rsidRDefault="003B42E2" w:rsidP="005155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62053"/>
    <w:multiLevelType w:val="hybridMultilevel"/>
    <w:tmpl w:val="BC7695DA"/>
    <w:lvl w:ilvl="0" w:tplc="6F0ED1EA">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6B431A"/>
    <w:multiLevelType w:val="hybridMultilevel"/>
    <w:tmpl w:val="49187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8E5CE3"/>
    <w:multiLevelType w:val="hybridMultilevel"/>
    <w:tmpl w:val="5CD4BB2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21CA7D69"/>
    <w:multiLevelType w:val="hybridMultilevel"/>
    <w:tmpl w:val="E0582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nsid w:val="228F0EAA"/>
    <w:multiLevelType w:val="hybridMultilevel"/>
    <w:tmpl w:val="DB7476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nsid w:val="27BB77D7"/>
    <w:multiLevelType w:val="multilevel"/>
    <w:tmpl w:val="8A5C5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55703A5"/>
    <w:multiLevelType w:val="hybridMultilevel"/>
    <w:tmpl w:val="F766ABAC"/>
    <w:lvl w:ilvl="0" w:tplc="5EAC6704">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EF319D"/>
    <w:multiLevelType w:val="multilevel"/>
    <w:tmpl w:val="38521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0"/>
  </w:num>
  <w:num w:numId="3">
    <w:abstractNumId w:val="6"/>
  </w:num>
  <w:num w:numId="4">
    <w:abstractNumId w:val="3"/>
  </w:num>
  <w:num w:numId="5">
    <w:abstractNumId w:val="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20"/>
  <w:displayHorizontalDrawingGridEvery w:val="0"/>
  <w:displayVerticalDrawingGridEvery w:val="2"/>
  <w:characterSpacingControl w:val="doNotCompress"/>
  <w:footnotePr>
    <w:footnote w:id="0"/>
    <w:footnote w:id="1"/>
  </w:footnotePr>
  <w:endnotePr>
    <w:endnote w:id="0"/>
    <w:endnote w:id="1"/>
  </w:endnotePr>
  <w:compat/>
  <w:rsids>
    <w:rsidRoot w:val="009F4127"/>
    <w:rsid w:val="000038AD"/>
    <w:rsid w:val="0000581C"/>
    <w:rsid w:val="000111C4"/>
    <w:rsid w:val="00011704"/>
    <w:rsid w:val="0001509F"/>
    <w:rsid w:val="0001609E"/>
    <w:rsid w:val="00016F89"/>
    <w:rsid w:val="0002344F"/>
    <w:rsid w:val="00023A2E"/>
    <w:rsid w:val="00027AB2"/>
    <w:rsid w:val="00033F78"/>
    <w:rsid w:val="00034B8D"/>
    <w:rsid w:val="00045BE1"/>
    <w:rsid w:val="000469C5"/>
    <w:rsid w:val="0005119E"/>
    <w:rsid w:val="00055921"/>
    <w:rsid w:val="0005740C"/>
    <w:rsid w:val="00061826"/>
    <w:rsid w:val="00063199"/>
    <w:rsid w:val="00063390"/>
    <w:rsid w:val="000647B5"/>
    <w:rsid w:val="00064800"/>
    <w:rsid w:val="00070BD7"/>
    <w:rsid w:val="00072232"/>
    <w:rsid w:val="00072832"/>
    <w:rsid w:val="0007429E"/>
    <w:rsid w:val="0007520D"/>
    <w:rsid w:val="00077ACB"/>
    <w:rsid w:val="000842A9"/>
    <w:rsid w:val="00087F6C"/>
    <w:rsid w:val="000916E9"/>
    <w:rsid w:val="00091A56"/>
    <w:rsid w:val="00092715"/>
    <w:rsid w:val="0009492F"/>
    <w:rsid w:val="00094ABC"/>
    <w:rsid w:val="00095E22"/>
    <w:rsid w:val="0009775A"/>
    <w:rsid w:val="00097791"/>
    <w:rsid w:val="000A3DA2"/>
    <w:rsid w:val="000A4D6E"/>
    <w:rsid w:val="000A6677"/>
    <w:rsid w:val="000B1718"/>
    <w:rsid w:val="000B1EC1"/>
    <w:rsid w:val="000C244D"/>
    <w:rsid w:val="000C35C8"/>
    <w:rsid w:val="000C5EC9"/>
    <w:rsid w:val="000C5F04"/>
    <w:rsid w:val="000C741C"/>
    <w:rsid w:val="000D0544"/>
    <w:rsid w:val="000D0B4F"/>
    <w:rsid w:val="000D3566"/>
    <w:rsid w:val="000D6371"/>
    <w:rsid w:val="000E2C72"/>
    <w:rsid w:val="000E4084"/>
    <w:rsid w:val="000F1EE0"/>
    <w:rsid w:val="000F3CF1"/>
    <w:rsid w:val="000F4CDB"/>
    <w:rsid w:val="000F71EF"/>
    <w:rsid w:val="00100EAF"/>
    <w:rsid w:val="001030B6"/>
    <w:rsid w:val="00103300"/>
    <w:rsid w:val="0010381B"/>
    <w:rsid w:val="001057F5"/>
    <w:rsid w:val="00105C12"/>
    <w:rsid w:val="001070EF"/>
    <w:rsid w:val="001071E7"/>
    <w:rsid w:val="0011037E"/>
    <w:rsid w:val="001116A3"/>
    <w:rsid w:val="001129B1"/>
    <w:rsid w:val="00113C49"/>
    <w:rsid w:val="00113C82"/>
    <w:rsid w:val="0011491E"/>
    <w:rsid w:val="00115842"/>
    <w:rsid w:val="00115E42"/>
    <w:rsid w:val="00116365"/>
    <w:rsid w:val="001173BC"/>
    <w:rsid w:val="00126DDA"/>
    <w:rsid w:val="00127A3C"/>
    <w:rsid w:val="00130834"/>
    <w:rsid w:val="00137F5A"/>
    <w:rsid w:val="001424DF"/>
    <w:rsid w:val="00142E72"/>
    <w:rsid w:val="001436EC"/>
    <w:rsid w:val="001447BD"/>
    <w:rsid w:val="001479C0"/>
    <w:rsid w:val="00150BCA"/>
    <w:rsid w:val="00152D38"/>
    <w:rsid w:val="00154FF0"/>
    <w:rsid w:val="0015508C"/>
    <w:rsid w:val="0015643E"/>
    <w:rsid w:val="001570AB"/>
    <w:rsid w:val="00163634"/>
    <w:rsid w:val="00165525"/>
    <w:rsid w:val="00167478"/>
    <w:rsid w:val="00170D19"/>
    <w:rsid w:val="00173D00"/>
    <w:rsid w:val="00173F16"/>
    <w:rsid w:val="00175C93"/>
    <w:rsid w:val="00177B3E"/>
    <w:rsid w:val="00180770"/>
    <w:rsid w:val="0018136B"/>
    <w:rsid w:val="00181D3F"/>
    <w:rsid w:val="00185786"/>
    <w:rsid w:val="001857B5"/>
    <w:rsid w:val="0018609E"/>
    <w:rsid w:val="00186271"/>
    <w:rsid w:val="00187B98"/>
    <w:rsid w:val="00191BAF"/>
    <w:rsid w:val="001941B1"/>
    <w:rsid w:val="001A3E77"/>
    <w:rsid w:val="001A452A"/>
    <w:rsid w:val="001A6C8D"/>
    <w:rsid w:val="001A758B"/>
    <w:rsid w:val="001B2DE2"/>
    <w:rsid w:val="001B41C5"/>
    <w:rsid w:val="001B4662"/>
    <w:rsid w:val="001C1830"/>
    <w:rsid w:val="001C24ED"/>
    <w:rsid w:val="001C4F98"/>
    <w:rsid w:val="001D0F9E"/>
    <w:rsid w:val="001D1C90"/>
    <w:rsid w:val="001D5FF3"/>
    <w:rsid w:val="001D7EDE"/>
    <w:rsid w:val="001E044B"/>
    <w:rsid w:val="001E0548"/>
    <w:rsid w:val="001E3F79"/>
    <w:rsid w:val="001E6C4A"/>
    <w:rsid w:val="001E7A09"/>
    <w:rsid w:val="001F586D"/>
    <w:rsid w:val="001F6C2B"/>
    <w:rsid w:val="00201A53"/>
    <w:rsid w:val="002022B2"/>
    <w:rsid w:val="00202D0D"/>
    <w:rsid w:val="00211B88"/>
    <w:rsid w:val="00220727"/>
    <w:rsid w:val="00221678"/>
    <w:rsid w:val="00221C5B"/>
    <w:rsid w:val="002232B4"/>
    <w:rsid w:val="002236A3"/>
    <w:rsid w:val="00225375"/>
    <w:rsid w:val="002272BD"/>
    <w:rsid w:val="00231002"/>
    <w:rsid w:val="00232FA0"/>
    <w:rsid w:val="00233429"/>
    <w:rsid w:val="002338E2"/>
    <w:rsid w:val="00235FEC"/>
    <w:rsid w:val="00236DD9"/>
    <w:rsid w:val="00241720"/>
    <w:rsid w:val="00245136"/>
    <w:rsid w:val="0024783B"/>
    <w:rsid w:val="002518DE"/>
    <w:rsid w:val="00254D48"/>
    <w:rsid w:val="002557F8"/>
    <w:rsid w:val="00256A4E"/>
    <w:rsid w:val="002575D2"/>
    <w:rsid w:val="0026061F"/>
    <w:rsid w:val="00264DE4"/>
    <w:rsid w:val="00267F23"/>
    <w:rsid w:val="00272BE0"/>
    <w:rsid w:val="00273E41"/>
    <w:rsid w:val="00277745"/>
    <w:rsid w:val="00277F47"/>
    <w:rsid w:val="002839CD"/>
    <w:rsid w:val="00283F39"/>
    <w:rsid w:val="00283F7F"/>
    <w:rsid w:val="002848ED"/>
    <w:rsid w:val="0028571D"/>
    <w:rsid w:val="00286F64"/>
    <w:rsid w:val="00292786"/>
    <w:rsid w:val="002944E6"/>
    <w:rsid w:val="00297511"/>
    <w:rsid w:val="002A0725"/>
    <w:rsid w:val="002A1AEC"/>
    <w:rsid w:val="002B30E0"/>
    <w:rsid w:val="002B6481"/>
    <w:rsid w:val="002C0ED2"/>
    <w:rsid w:val="002D0683"/>
    <w:rsid w:val="002D1F95"/>
    <w:rsid w:val="002E39C0"/>
    <w:rsid w:val="002E6BA0"/>
    <w:rsid w:val="002F0DB7"/>
    <w:rsid w:val="002F188F"/>
    <w:rsid w:val="002F22E8"/>
    <w:rsid w:val="002F281E"/>
    <w:rsid w:val="002F4523"/>
    <w:rsid w:val="002F59BA"/>
    <w:rsid w:val="00302D14"/>
    <w:rsid w:val="00303DC6"/>
    <w:rsid w:val="003042D4"/>
    <w:rsid w:val="003044C6"/>
    <w:rsid w:val="00304C76"/>
    <w:rsid w:val="00305655"/>
    <w:rsid w:val="0030629F"/>
    <w:rsid w:val="00314195"/>
    <w:rsid w:val="003141AF"/>
    <w:rsid w:val="0031496E"/>
    <w:rsid w:val="003157C9"/>
    <w:rsid w:val="00315A32"/>
    <w:rsid w:val="00317B6D"/>
    <w:rsid w:val="00320073"/>
    <w:rsid w:val="00322A55"/>
    <w:rsid w:val="003255F0"/>
    <w:rsid w:val="00333C88"/>
    <w:rsid w:val="00335D25"/>
    <w:rsid w:val="00336E46"/>
    <w:rsid w:val="0033747C"/>
    <w:rsid w:val="00342FD3"/>
    <w:rsid w:val="00346BAB"/>
    <w:rsid w:val="003502F0"/>
    <w:rsid w:val="0035088B"/>
    <w:rsid w:val="00353284"/>
    <w:rsid w:val="00353D2F"/>
    <w:rsid w:val="00356E2F"/>
    <w:rsid w:val="00357CDC"/>
    <w:rsid w:val="0036281E"/>
    <w:rsid w:val="0036531A"/>
    <w:rsid w:val="00365EE3"/>
    <w:rsid w:val="00366A57"/>
    <w:rsid w:val="00366D3B"/>
    <w:rsid w:val="00367D3A"/>
    <w:rsid w:val="003703C1"/>
    <w:rsid w:val="00376300"/>
    <w:rsid w:val="0037688B"/>
    <w:rsid w:val="0038391F"/>
    <w:rsid w:val="003873AB"/>
    <w:rsid w:val="00391AAC"/>
    <w:rsid w:val="003946A5"/>
    <w:rsid w:val="00395939"/>
    <w:rsid w:val="003975D4"/>
    <w:rsid w:val="00397A73"/>
    <w:rsid w:val="003A1FD8"/>
    <w:rsid w:val="003A67C6"/>
    <w:rsid w:val="003B06F7"/>
    <w:rsid w:val="003B1553"/>
    <w:rsid w:val="003B2ECB"/>
    <w:rsid w:val="003B3A35"/>
    <w:rsid w:val="003B42E2"/>
    <w:rsid w:val="003C1DF6"/>
    <w:rsid w:val="003C5784"/>
    <w:rsid w:val="003D08A3"/>
    <w:rsid w:val="003D0C60"/>
    <w:rsid w:val="003D6C7D"/>
    <w:rsid w:val="003E08E8"/>
    <w:rsid w:val="003E4057"/>
    <w:rsid w:val="003E7416"/>
    <w:rsid w:val="003F24B6"/>
    <w:rsid w:val="003F30EE"/>
    <w:rsid w:val="003F5823"/>
    <w:rsid w:val="004025A5"/>
    <w:rsid w:val="0040602A"/>
    <w:rsid w:val="004103AE"/>
    <w:rsid w:val="00412FC4"/>
    <w:rsid w:val="00413325"/>
    <w:rsid w:val="00415440"/>
    <w:rsid w:val="004155AB"/>
    <w:rsid w:val="004160DA"/>
    <w:rsid w:val="00421DE1"/>
    <w:rsid w:val="00425A7D"/>
    <w:rsid w:val="00426D3A"/>
    <w:rsid w:val="00430585"/>
    <w:rsid w:val="00432297"/>
    <w:rsid w:val="0044077C"/>
    <w:rsid w:val="004410CD"/>
    <w:rsid w:val="00441365"/>
    <w:rsid w:val="00442E56"/>
    <w:rsid w:val="00444A00"/>
    <w:rsid w:val="00450700"/>
    <w:rsid w:val="00453679"/>
    <w:rsid w:val="004549BC"/>
    <w:rsid w:val="00454DFE"/>
    <w:rsid w:val="00455380"/>
    <w:rsid w:val="0045744A"/>
    <w:rsid w:val="004611DA"/>
    <w:rsid w:val="004611F9"/>
    <w:rsid w:val="004616B1"/>
    <w:rsid w:val="00461C48"/>
    <w:rsid w:val="00464275"/>
    <w:rsid w:val="00467AF6"/>
    <w:rsid w:val="00470599"/>
    <w:rsid w:val="004715B4"/>
    <w:rsid w:val="00472F0F"/>
    <w:rsid w:val="00474667"/>
    <w:rsid w:val="004779FB"/>
    <w:rsid w:val="0048073A"/>
    <w:rsid w:val="00481599"/>
    <w:rsid w:val="0049105B"/>
    <w:rsid w:val="00496E61"/>
    <w:rsid w:val="00497724"/>
    <w:rsid w:val="004A0EBD"/>
    <w:rsid w:val="004A31CD"/>
    <w:rsid w:val="004A4167"/>
    <w:rsid w:val="004B521B"/>
    <w:rsid w:val="004C1CE0"/>
    <w:rsid w:val="004D17CB"/>
    <w:rsid w:val="004D1EF6"/>
    <w:rsid w:val="004D48ED"/>
    <w:rsid w:val="004D7D9A"/>
    <w:rsid w:val="004E3FC1"/>
    <w:rsid w:val="004E5AA5"/>
    <w:rsid w:val="004E734E"/>
    <w:rsid w:val="004F3C6F"/>
    <w:rsid w:val="004F67DE"/>
    <w:rsid w:val="004F6FB2"/>
    <w:rsid w:val="00502A93"/>
    <w:rsid w:val="0050386C"/>
    <w:rsid w:val="005041C5"/>
    <w:rsid w:val="005057DF"/>
    <w:rsid w:val="00506D17"/>
    <w:rsid w:val="0050781A"/>
    <w:rsid w:val="005118A8"/>
    <w:rsid w:val="00511B39"/>
    <w:rsid w:val="00513353"/>
    <w:rsid w:val="00515537"/>
    <w:rsid w:val="00517338"/>
    <w:rsid w:val="005233BF"/>
    <w:rsid w:val="00523607"/>
    <w:rsid w:val="005250E6"/>
    <w:rsid w:val="00527D8F"/>
    <w:rsid w:val="00531BB5"/>
    <w:rsid w:val="00537702"/>
    <w:rsid w:val="00544BDB"/>
    <w:rsid w:val="00544CBA"/>
    <w:rsid w:val="005465C4"/>
    <w:rsid w:val="00550DA1"/>
    <w:rsid w:val="00552774"/>
    <w:rsid w:val="00553135"/>
    <w:rsid w:val="00553663"/>
    <w:rsid w:val="00553AAA"/>
    <w:rsid w:val="0055782F"/>
    <w:rsid w:val="00557C1E"/>
    <w:rsid w:val="00562D5F"/>
    <w:rsid w:val="005670D3"/>
    <w:rsid w:val="00567164"/>
    <w:rsid w:val="0057217F"/>
    <w:rsid w:val="005806E2"/>
    <w:rsid w:val="005878CF"/>
    <w:rsid w:val="0058796C"/>
    <w:rsid w:val="0059285E"/>
    <w:rsid w:val="00594933"/>
    <w:rsid w:val="00595BD7"/>
    <w:rsid w:val="005A1451"/>
    <w:rsid w:val="005A1FD3"/>
    <w:rsid w:val="005A33CE"/>
    <w:rsid w:val="005A5E9E"/>
    <w:rsid w:val="005A6897"/>
    <w:rsid w:val="005A789E"/>
    <w:rsid w:val="005B1350"/>
    <w:rsid w:val="005B4F26"/>
    <w:rsid w:val="005B6104"/>
    <w:rsid w:val="005C2C29"/>
    <w:rsid w:val="005C2CBB"/>
    <w:rsid w:val="005C3B31"/>
    <w:rsid w:val="005C4CD1"/>
    <w:rsid w:val="005C6031"/>
    <w:rsid w:val="005D020F"/>
    <w:rsid w:val="005D150A"/>
    <w:rsid w:val="005D3501"/>
    <w:rsid w:val="005D661C"/>
    <w:rsid w:val="005D7D0A"/>
    <w:rsid w:val="005E20D4"/>
    <w:rsid w:val="005E2591"/>
    <w:rsid w:val="005E4BA7"/>
    <w:rsid w:val="005E5276"/>
    <w:rsid w:val="005F026A"/>
    <w:rsid w:val="005F15F1"/>
    <w:rsid w:val="005F380A"/>
    <w:rsid w:val="005F4865"/>
    <w:rsid w:val="005F4EA7"/>
    <w:rsid w:val="005F577A"/>
    <w:rsid w:val="00602475"/>
    <w:rsid w:val="00605D20"/>
    <w:rsid w:val="00606834"/>
    <w:rsid w:val="00613FC9"/>
    <w:rsid w:val="00616BAF"/>
    <w:rsid w:val="00620E9E"/>
    <w:rsid w:val="0062107A"/>
    <w:rsid w:val="0062134E"/>
    <w:rsid w:val="006218F8"/>
    <w:rsid w:val="00621BDB"/>
    <w:rsid w:val="006254E3"/>
    <w:rsid w:val="00627316"/>
    <w:rsid w:val="00630B5F"/>
    <w:rsid w:val="00632D7A"/>
    <w:rsid w:val="00633E26"/>
    <w:rsid w:val="00640DE4"/>
    <w:rsid w:val="00641CE4"/>
    <w:rsid w:val="00642CB8"/>
    <w:rsid w:val="00643968"/>
    <w:rsid w:val="0065021B"/>
    <w:rsid w:val="00650A83"/>
    <w:rsid w:val="0065133C"/>
    <w:rsid w:val="00653EF9"/>
    <w:rsid w:val="00653F2C"/>
    <w:rsid w:val="00657EA8"/>
    <w:rsid w:val="0066068A"/>
    <w:rsid w:val="00670201"/>
    <w:rsid w:val="006760EB"/>
    <w:rsid w:val="0067792A"/>
    <w:rsid w:val="00677B81"/>
    <w:rsid w:val="00686857"/>
    <w:rsid w:val="00690C5A"/>
    <w:rsid w:val="0069410F"/>
    <w:rsid w:val="00696715"/>
    <w:rsid w:val="006A0F1F"/>
    <w:rsid w:val="006A1FB3"/>
    <w:rsid w:val="006A59C8"/>
    <w:rsid w:val="006B110A"/>
    <w:rsid w:val="006B2EF8"/>
    <w:rsid w:val="006B4FE6"/>
    <w:rsid w:val="006B65AD"/>
    <w:rsid w:val="006B6F15"/>
    <w:rsid w:val="006C2ADC"/>
    <w:rsid w:val="006C425C"/>
    <w:rsid w:val="006C4A83"/>
    <w:rsid w:val="006C7411"/>
    <w:rsid w:val="006D2C82"/>
    <w:rsid w:val="006E6B3F"/>
    <w:rsid w:val="006F02BE"/>
    <w:rsid w:val="006F2450"/>
    <w:rsid w:val="006F4AF3"/>
    <w:rsid w:val="006F51C7"/>
    <w:rsid w:val="00700C96"/>
    <w:rsid w:val="007048DF"/>
    <w:rsid w:val="00704DAA"/>
    <w:rsid w:val="00704FC5"/>
    <w:rsid w:val="00717BE1"/>
    <w:rsid w:val="00720F9F"/>
    <w:rsid w:val="00725133"/>
    <w:rsid w:val="007322F5"/>
    <w:rsid w:val="00732CCA"/>
    <w:rsid w:val="0073720A"/>
    <w:rsid w:val="007401C1"/>
    <w:rsid w:val="00742307"/>
    <w:rsid w:val="0074389F"/>
    <w:rsid w:val="00746663"/>
    <w:rsid w:val="00751639"/>
    <w:rsid w:val="00754883"/>
    <w:rsid w:val="0075765B"/>
    <w:rsid w:val="0076013C"/>
    <w:rsid w:val="0076102F"/>
    <w:rsid w:val="00762F25"/>
    <w:rsid w:val="00763921"/>
    <w:rsid w:val="00763A27"/>
    <w:rsid w:val="0076764A"/>
    <w:rsid w:val="00770024"/>
    <w:rsid w:val="0077574A"/>
    <w:rsid w:val="007763BB"/>
    <w:rsid w:val="00782D85"/>
    <w:rsid w:val="00782DD1"/>
    <w:rsid w:val="007919C9"/>
    <w:rsid w:val="00792D0F"/>
    <w:rsid w:val="007931E4"/>
    <w:rsid w:val="007941DB"/>
    <w:rsid w:val="00795673"/>
    <w:rsid w:val="00795EE2"/>
    <w:rsid w:val="007A36C5"/>
    <w:rsid w:val="007A36E9"/>
    <w:rsid w:val="007A794D"/>
    <w:rsid w:val="007B0658"/>
    <w:rsid w:val="007B2772"/>
    <w:rsid w:val="007B4E6C"/>
    <w:rsid w:val="007B53FC"/>
    <w:rsid w:val="007B6BAB"/>
    <w:rsid w:val="007C4E16"/>
    <w:rsid w:val="007D2D29"/>
    <w:rsid w:val="007D3592"/>
    <w:rsid w:val="007D3B16"/>
    <w:rsid w:val="007D3D63"/>
    <w:rsid w:val="007D4172"/>
    <w:rsid w:val="007D4284"/>
    <w:rsid w:val="007D7A0A"/>
    <w:rsid w:val="007D7B84"/>
    <w:rsid w:val="007E4A12"/>
    <w:rsid w:val="007E4BDE"/>
    <w:rsid w:val="007E7215"/>
    <w:rsid w:val="007E7AF4"/>
    <w:rsid w:val="007F49E2"/>
    <w:rsid w:val="007F61AE"/>
    <w:rsid w:val="008042F1"/>
    <w:rsid w:val="008069E9"/>
    <w:rsid w:val="00806B26"/>
    <w:rsid w:val="00806F67"/>
    <w:rsid w:val="00807F55"/>
    <w:rsid w:val="00811D58"/>
    <w:rsid w:val="00811D7A"/>
    <w:rsid w:val="00812D2F"/>
    <w:rsid w:val="00814141"/>
    <w:rsid w:val="00814615"/>
    <w:rsid w:val="00815B63"/>
    <w:rsid w:val="00817310"/>
    <w:rsid w:val="008205EC"/>
    <w:rsid w:val="008252DB"/>
    <w:rsid w:val="00825868"/>
    <w:rsid w:val="0082650C"/>
    <w:rsid w:val="0082729A"/>
    <w:rsid w:val="00827D09"/>
    <w:rsid w:val="00831A9E"/>
    <w:rsid w:val="00831B7D"/>
    <w:rsid w:val="00842336"/>
    <w:rsid w:val="008446DE"/>
    <w:rsid w:val="0084791B"/>
    <w:rsid w:val="008504A4"/>
    <w:rsid w:val="00850A20"/>
    <w:rsid w:val="00850EA6"/>
    <w:rsid w:val="00851763"/>
    <w:rsid w:val="00851CF4"/>
    <w:rsid w:val="008563CA"/>
    <w:rsid w:val="0086111E"/>
    <w:rsid w:val="008618F6"/>
    <w:rsid w:val="00865881"/>
    <w:rsid w:val="008679E7"/>
    <w:rsid w:val="00867AA6"/>
    <w:rsid w:val="00882E11"/>
    <w:rsid w:val="00883BA7"/>
    <w:rsid w:val="00884748"/>
    <w:rsid w:val="00884868"/>
    <w:rsid w:val="00886D02"/>
    <w:rsid w:val="0089027C"/>
    <w:rsid w:val="00890AF3"/>
    <w:rsid w:val="0089278C"/>
    <w:rsid w:val="00892A49"/>
    <w:rsid w:val="008947A0"/>
    <w:rsid w:val="00894CDF"/>
    <w:rsid w:val="00895AA8"/>
    <w:rsid w:val="008969D3"/>
    <w:rsid w:val="00897AA1"/>
    <w:rsid w:val="008A2835"/>
    <w:rsid w:val="008A7710"/>
    <w:rsid w:val="008B7BB5"/>
    <w:rsid w:val="008C0D20"/>
    <w:rsid w:val="008C2018"/>
    <w:rsid w:val="008C2E23"/>
    <w:rsid w:val="008C2F54"/>
    <w:rsid w:val="008C6E7C"/>
    <w:rsid w:val="008C734E"/>
    <w:rsid w:val="008C7379"/>
    <w:rsid w:val="008D2D85"/>
    <w:rsid w:val="008D4068"/>
    <w:rsid w:val="008D4FA3"/>
    <w:rsid w:val="008D53A4"/>
    <w:rsid w:val="008D68C8"/>
    <w:rsid w:val="008D77D2"/>
    <w:rsid w:val="008E2D25"/>
    <w:rsid w:val="008E4A0F"/>
    <w:rsid w:val="008F2A33"/>
    <w:rsid w:val="008F2CFC"/>
    <w:rsid w:val="008F329E"/>
    <w:rsid w:val="008F4D3F"/>
    <w:rsid w:val="008F501B"/>
    <w:rsid w:val="008F58CE"/>
    <w:rsid w:val="00900D92"/>
    <w:rsid w:val="0090427D"/>
    <w:rsid w:val="00913CFA"/>
    <w:rsid w:val="00914650"/>
    <w:rsid w:val="009159D0"/>
    <w:rsid w:val="00917AAD"/>
    <w:rsid w:val="00924279"/>
    <w:rsid w:val="00926CBA"/>
    <w:rsid w:val="00926F50"/>
    <w:rsid w:val="0093316E"/>
    <w:rsid w:val="00936535"/>
    <w:rsid w:val="00941AE1"/>
    <w:rsid w:val="00947AD4"/>
    <w:rsid w:val="00947D3B"/>
    <w:rsid w:val="00954512"/>
    <w:rsid w:val="00954B93"/>
    <w:rsid w:val="00955BAD"/>
    <w:rsid w:val="00957B2C"/>
    <w:rsid w:val="0096138A"/>
    <w:rsid w:val="00966D02"/>
    <w:rsid w:val="00967A0D"/>
    <w:rsid w:val="00972028"/>
    <w:rsid w:val="0097293E"/>
    <w:rsid w:val="009739AD"/>
    <w:rsid w:val="00974ABA"/>
    <w:rsid w:val="00974B17"/>
    <w:rsid w:val="00974B6E"/>
    <w:rsid w:val="00977D69"/>
    <w:rsid w:val="00980D61"/>
    <w:rsid w:val="00983224"/>
    <w:rsid w:val="00985611"/>
    <w:rsid w:val="009873F6"/>
    <w:rsid w:val="0099125E"/>
    <w:rsid w:val="009930BE"/>
    <w:rsid w:val="00993972"/>
    <w:rsid w:val="00993E9D"/>
    <w:rsid w:val="00994107"/>
    <w:rsid w:val="009A70CB"/>
    <w:rsid w:val="009A750B"/>
    <w:rsid w:val="009B08A2"/>
    <w:rsid w:val="009B1BB3"/>
    <w:rsid w:val="009B22EB"/>
    <w:rsid w:val="009B2D3D"/>
    <w:rsid w:val="009B44C6"/>
    <w:rsid w:val="009B4615"/>
    <w:rsid w:val="009B6D66"/>
    <w:rsid w:val="009C2895"/>
    <w:rsid w:val="009C323F"/>
    <w:rsid w:val="009C4AB2"/>
    <w:rsid w:val="009D21E1"/>
    <w:rsid w:val="009D2DA0"/>
    <w:rsid w:val="009D4EFD"/>
    <w:rsid w:val="009D6674"/>
    <w:rsid w:val="009D7B9C"/>
    <w:rsid w:val="009D7D43"/>
    <w:rsid w:val="009E0D28"/>
    <w:rsid w:val="009E24F1"/>
    <w:rsid w:val="009E4D49"/>
    <w:rsid w:val="009E65E2"/>
    <w:rsid w:val="009E6DC1"/>
    <w:rsid w:val="009E73D7"/>
    <w:rsid w:val="009E7AB1"/>
    <w:rsid w:val="009E7E9E"/>
    <w:rsid w:val="009F0CEB"/>
    <w:rsid w:val="009F174B"/>
    <w:rsid w:val="009F4127"/>
    <w:rsid w:val="009F5262"/>
    <w:rsid w:val="00A00474"/>
    <w:rsid w:val="00A01627"/>
    <w:rsid w:val="00A03180"/>
    <w:rsid w:val="00A0458E"/>
    <w:rsid w:val="00A07B7A"/>
    <w:rsid w:val="00A07D58"/>
    <w:rsid w:val="00A10266"/>
    <w:rsid w:val="00A1233D"/>
    <w:rsid w:val="00A13D58"/>
    <w:rsid w:val="00A14C47"/>
    <w:rsid w:val="00A15116"/>
    <w:rsid w:val="00A15288"/>
    <w:rsid w:val="00A2454D"/>
    <w:rsid w:val="00A30189"/>
    <w:rsid w:val="00A34DCD"/>
    <w:rsid w:val="00A35118"/>
    <w:rsid w:val="00A35930"/>
    <w:rsid w:val="00A36BA2"/>
    <w:rsid w:val="00A373F0"/>
    <w:rsid w:val="00A42AAF"/>
    <w:rsid w:val="00A51550"/>
    <w:rsid w:val="00A5414F"/>
    <w:rsid w:val="00A57CD8"/>
    <w:rsid w:val="00A61EB6"/>
    <w:rsid w:val="00A62F6C"/>
    <w:rsid w:val="00A64A00"/>
    <w:rsid w:val="00A703AF"/>
    <w:rsid w:val="00A70AB7"/>
    <w:rsid w:val="00A710EF"/>
    <w:rsid w:val="00A81FF9"/>
    <w:rsid w:val="00A93CC1"/>
    <w:rsid w:val="00A96602"/>
    <w:rsid w:val="00A96EAE"/>
    <w:rsid w:val="00AA1C43"/>
    <w:rsid w:val="00AA5520"/>
    <w:rsid w:val="00AA77D4"/>
    <w:rsid w:val="00AB242E"/>
    <w:rsid w:val="00AB2E83"/>
    <w:rsid w:val="00AB5564"/>
    <w:rsid w:val="00AB6B75"/>
    <w:rsid w:val="00AB7E09"/>
    <w:rsid w:val="00AC3DCF"/>
    <w:rsid w:val="00AC445F"/>
    <w:rsid w:val="00AC58C4"/>
    <w:rsid w:val="00AC7500"/>
    <w:rsid w:val="00AD0EA9"/>
    <w:rsid w:val="00AD16F7"/>
    <w:rsid w:val="00AD33A0"/>
    <w:rsid w:val="00AD62E8"/>
    <w:rsid w:val="00AE611B"/>
    <w:rsid w:val="00AE6A69"/>
    <w:rsid w:val="00AE7797"/>
    <w:rsid w:val="00AF01C7"/>
    <w:rsid w:val="00AF0425"/>
    <w:rsid w:val="00AF10E3"/>
    <w:rsid w:val="00AF34A8"/>
    <w:rsid w:val="00AF3955"/>
    <w:rsid w:val="00AF59BD"/>
    <w:rsid w:val="00B00B33"/>
    <w:rsid w:val="00B036F1"/>
    <w:rsid w:val="00B06578"/>
    <w:rsid w:val="00B06E4C"/>
    <w:rsid w:val="00B1174C"/>
    <w:rsid w:val="00B11D09"/>
    <w:rsid w:val="00B13B93"/>
    <w:rsid w:val="00B17057"/>
    <w:rsid w:val="00B179F2"/>
    <w:rsid w:val="00B2412D"/>
    <w:rsid w:val="00B24235"/>
    <w:rsid w:val="00B246CD"/>
    <w:rsid w:val="00B255B3"/>
    <w:rsid w:val="00B257DD"/>
    <w:rsid w:val="00B26C1B"/>
    <w:rsid w:val="00B33D38"/>
    <w:rsid w:val="00B35AFB"/>
    <w:rsid w:val="00B41C30"/>
    <w:rsid w:val="00B442C8"/>
    <w:rsid w:val="00B46B04"/>
    <w:rsid w:val="00B47249"/>
    <w:rsid w:val="00B50F5C"/>
    <w:rsid w:val="00B52354"/>
    <w:rsid w:val="00B53812"/>
    <w:rsid w:val="00B55F7D"/>
    <w:rsid w:val="00B61162"/>
    <w:rsid w:val="00B65319"/>
    <w:rsid w:val="00B67B83"/>
    <w:rsid w:val="00B67C13"/>
    <w:rsid w:val="00B70698"/>
    <w:rsid w:val="00B75F10"/>
    <w:rsid w:val="00B807A1"/>
    <w:rsid w:val="00B84D3A"/>
    <w:rsid w:val="00B86181"/>
    <w:rsid w:val="00B86E28"/>
    <w:rsid w:val="00B942C0"/>
    <w:rsid w:val="00B96119"/>
    <w:rsid w:val="00BA09C6"/>
    <w:rsid w:val="00BA12B2"/>
    <w:rsid w:val="00BA39D1"/>
    <w:rsid w:val="00BA4F72"/>
    <w:rsid w:val="00BA73A6"/>
    <w:rsid w:val="00BB10B4"/>
    <w:rsid w:val="00BB16E9"/>
    <w:rsid w:val="00BB2DF4"/>
    <w:rsid w:val="00BB6AE9"/>
    <w:rsid w:val="00BC3B8F"/>
    <w:rsid w:val="00BC3FD7"/>
    <w:rsid w:val="00BC5805"/>
    <w:rsid w:val="00BC6315"/>
    <w:rsid w:val="00BD321E"/>
    <w:rsid w:val="00BD4CA6"/>
    <w:rsid w:val="00BE04A9"/>
    <w:rsid w:val="00BE0BD3"/>
    <w:rsid w:val="00BE441C"/>
    <w:rsid w:val="00BE6206"/>
    <w:rsid w:val="00BF7D28"/>
    <w:rsid w:val="00C068A6"/>
    <w:rsid w:val="00C073D1"/>
    <w:rsid w:val="00C12D80"/>
    <w:rsid w:val="00C135C0"/>
    <w:rsid w:val="00C13BB4"/>
    <w:rsid w:val="00C1449C"/>
    <w:rsid w:val="00C1619E"/>
    <w:rsid w:val="00C17B17"/>
    <w:rsid w:val="00C22E2B"/>
    <w:rsid w:val="00C27072"/>
    <w:rsid w:val="00C271AD"/>
    <w:rsid w:val="00C30547"/>
    <w:rsid w:val="00C33905"/>
    <w:rsid w:val="00C3396F"/>
    <w:rsid w:val="00C40CAB"/>
    <w:rsid w:val="00C43875"/>
    <w:rsid w:val="00C442AE"/>
    <w:rsid w:val="00C51B30"/>
    <w:rsid w:val="00C52B29"/>
    <w:rsid w:val="00C52CD8"/>
    <w:rsid w:val="00C55440"/>
    <w:rsid w:val="00C57AF4"/>
    <w:rsid w:val="00C60D4E"/>
    <w:rsid w:val="00C62FAE"/>
    <w:rsid w:val="00C64864"/>
    <w:rsid w:val="00C756B6"/>
    <w:rsid w:val="00C76EDF"/>
    <w:rsid w:val="00C80FC4"/>
    <w:rsid w:val="00C81E90"/>
    <w:rsid w:val="00C82BD3"/>
    <w:rsid w:val="00C85B8A"/>
    <w:rsid w:val="00C865E0"/>
    <w:rsid w:val="00C86951"/>
    <w:rsid w:val="00C9112B"/>
    <w:rsid w:val="00C956BE"/>
    <w:rsid w:val="00C97D26"/>
    <w:rsid w:val="00CA0A95"/>
    <w:rsid w:val="00CA1B6C"/>
    <w:rsid w:val="00CA3A9B"/>
    <w:rsid w:val="00CA3CF3"/>
    <w:rsid w:val="00CA5927"/>
    <w:rsid w:val="00CA6C49"/>
    <w:rsid w:val="00CB6542"/>
    <w:rsid w:val="00CC0228"/>
    <w:rsid w:val="00CC21A7"/>
    <w:rsid w:val="00CC3932"/>
    <w:rsid w:val="00CD2586"/>
    <w:rsid w:val="00CD6032"/>
    <w:rsid w:val="00CD7158"/>
    <w:rsid w:val="00CE1BF5"/>
    <w:rsid w:val="00CE2770"/>
    <w:rsid w:val="00CE4FA2"/>
    <w:rsid w:val="00CE53D2"/>
    <w:rsid w:val="00CE5C90"/>
    <w:rsid w:val="00CF236E"/>
    <w:rsid w:val="00CF66FB"/>
    <w:rsid w:val="00D02BB5"/>
    <w:rsid w:val="00D06D91"/>
    <w:rsid w:val="00D10B55"/>
    <w:rsid w:val="00D1152B"/>
    <w:rsid w:val="00D15690"/>
    <w:rsid w:val="00D16948"/>
    <w:rsid w:val="00D21561"/>
    <w:rsid w:val="00D21C92"/>
    <w:rsid w:val="00D24FFF"/>
    <w:rsid w:val="00D30168"/>
    <w:rsid w:val="00D33582"/>
    <w:rsid w:val="00D342BF"/>
    <w:rsid w:val="00D34536"/>
    <w:rsid w:val="00D34F3B"/>
    <w:rsid w:val="00D3557E"/>
    <w:rsid w:val="00D40610"/>
    <w:rsid w:val="00D4181A"/>
    <w:rsid w:val="00D41C78"/>
    <w:rsid w:val="00D42221"/>
    <w:rsid w:val="00D44B0A"/>
    <w:rsid w:val="00D45E48"/>
    <w:rsid w:val="00D50F37"/>
    <w:rsid w:val="00D510C7"/>
    <w:rsid w:val="00D5142B"/>
    <w:rsid w:val="00D5159A"/>
    <w:rsid w:val="00D6220E"/>
    <w:rsid w:val="00D6439F"/>
    <w:rsid w:val="00D669E1"/>
    <w:rsid w:val="00D7204D"/>
    <w:rsid w:val="00D734F1"/>
    <w:rsid w:val="00D7381E"/>
    <w:rsid w:val="00D75846"/>
    <w:rsid w:val="00D81624"/>
    <w:rsid w:val="00D84643"/>
    <w:rsid w:val="00D91340"/>
    <w:rsid w:val="00D93ED0"/>
    <w:rsid w:val="00D950A5"/>
    <w:rsid w:val="00DA0875"/>
    <w:rsid w:val="00DA396A"/>
    <w:rsid w:val="00DA764C"/>
    <w:rsid w:val="00DB49C3"/>
    <w:rsid w:val="00DB6946"/>
    <w:rsid w:val="00DB7C73"/>
    <w:rsid w:val="00DC06FB"/>
    <w:rsid w:val="00DC166E"/>
    <w:rsid w:val="00DC1F13"/>
    <w:rsid w:val="00DC3948"/>
    <w:rsid w:val="00DC4D3D"/>
    <w:rsid w:val="00DC54E7"/>
    <w:rsid w:val="00DC684E"/>
    <w:rsid w:val="00DC75FC"/>
    <w:rsid w:val="00DD2E77"/>
    <w:rsid w:val="00DD43DE"/>
    <w:rsid w:val="00DD5DF6"/>
    <w:rsid w:val="00DD6A6D"/>
    <w:rsid w:val="00DD7758"/>
    <w:rsid w:val="00DD7EE3"/>
    <w:rsid w:val="00DE240A"/>
    <w:rsid w:val="00DE2447"/>
    <w:rsid w:val="00DE3CB1"/>
    <w:rsid w:val="00DE5DE0"/>
    <w:rsid w:val="00DE7068"/>
    <w:rsid w:val="00DF0B4F"/>
    <w:rsid w:val="00DF0CD9"/>
    <w:rsid w:val="00DF1328"/>
    <w:rsid w:val="00DF2637"/>
    <w:rsid w:val="00DF3A3C"/>
    <w:rsid w:val="00DF49DF"/>
    <w:rsid w:val="00DF63E7"/>
    <w:rsid w:val="00E008D4"/>
    <w:rsid w:val="00E00D58"/>
    <w:rsid w:val="00E10A67"/>
    <w:rsid w:val="00E11499"/>
    <w:rsid w:val="00E160B3"/>
    <w:rsid w:val="00E26092"/>
    <w:rsid w:val="00E26899"/>
    <w:rsid w:val="00E31835"/>
    <w:rsid w:val="00E34256"/>
    <w:rsid w:val="00E35F69"/>
    <w:rsid w:val="00E47A6B"/>
    <w:rsid w:val="00E50C50"/>
    <w:rsid w:val="00E525EE"/>
    <w:rsid w:val="00E564BA"/>
    <w:rsid w:val="00E5691F"/>
    <w:rsid w:val="00E57EF3"/>
    <w:rsid w:val="00E63A24"/>
    <w:rsid w:val="00E66D73"/>
    <w:rsid w:val="00E74C5D"/>
    <w:rsid w:val="00E75B6F"/>
    <w:rsid w:val="00E75BE3"/>
    <w:rsid w:val="00E80D06"/>
    <w:rsid w:val="00E82159"/>
    <w:rsid w:val="00E822DA"/>
    <w:rsid w:val="00E84466"/>
    <w:rsid w:val="00E84C59"/>
    <w:rsid w:val="00E8595E"/>
    <w:rsid w:val="00E85BCF"/>
    <w:rsid w:val="00E863AF"/>
    <w:rsid w:val="00E86F0A"/>
    <w:rsid w:val="00E95B06"/>
    <w:rsid w:val="00E964E1"/>
    <w:rsid w:val="00E96B8C"/>
    <w:rsid w:val="00EA2134"/>
    <w:rsid w:val="00EA491F"/>
    <w:rsid w:val="00EA7EBF"/>
    <w:rsid w:val="00EB0542"/>
    <w:rsid w:val="00EB11A0"/>
    <w:rsid w:val="00EB5AF2"/>
    <w:rsid w:val="00EB6AB8"/>
    <w:rsid w:val="00EB72E7"/>
    <w:rsid w:val="00EC14FE"/>
    <w:rsid w:val="00EC3065"/>
    <w:rsid w:val="00EC680D"/>
    <w:rsid w:val="00EC7FA6"/>
    <w:rsid w:val="00ED1E2C"/>
    <w:rsid w:val="00ED3D2B"/>
    <w:rsid w:val="00ED486C"/>
    <w:rsid w:val="00ED5939"/>
    <w:rsid w:val="00EE11B7"/>
    <w:rsid w:val="00EE3265"/>
    <w:rsid w:val="00EE4649"/>
    <w:rsid w:val="00EE7887"/>
    <w:rsid w:val="00EE7C2E"/>
    <w:rsid w:val="00EF246C"/>
    <w:rsid w:val="00EF27DF"/>
    <w:rsid w:val="00F01BDC"/>
    <w:rsid w:val="00F01E37"/>
    <w:rsid w:val="00F03451"/>
    <w:rsid w:val="00F04366"/>
    <w:rsid w:val="00F0461B"/>
    <w:rsid w:val="00F12DBE"/>
    <w:rsid w:val="00F135D6"/>
    <w:rsid w:val="00F14B53"/>
    <w:rsid w:val="00F14BE1"/>
    <w:rsid w:val="00F173BB"/>
    <w:rsid w:val="00F17C29"/>
    <w:rsid w:val="00F17D53"/>
    <w:rsid w:val="00F2121B"/>
    <w:rsid w:val="00F219A8"/>
    <w:rsid w:val="00F24F1F"/>
    <w:rsid w:val="00F25E6C"/>
    <w:rsid w:val="00F26120"/>
    <w:rsid w:val="00F30B79"/>
    <w:rsid w:val="00F32564"/>
    <w:rsid w:val="00F3365A"/>
    <w:rsid w:val="00F340D1"/>
    <w:rsid w:val="00F362C0"/>
    <w:rsid w:val="00F43068"/>
    <w:rsid w:val="00F43891"/>
    <w:rsid w:val="00F46179"/>
    <w:rsid w:val="00F52759"/>
    <w:rsid w:val="00F57077"/>
    <w:rsid w:val="00F61724"/>
    <w:rsid w:val="00F62C97"/>
    <w:rsid w:val="00F63E30"/>
    <w:rsid w:val="00F648D6"/>
    <w:rsid w:val="00F6561F"/>
    <w:rsid w:val="00F661C5"/>
    <w:rsid w:val="00F7397E"/>
    <w:rsid w:val="00F74099"/>
    <w:rsid w:val="00F74FCE"/>
    <w:rsid w:val="00F75602"/>
    <w:rsid w:val="00F76927"/>
    <w:rsid w:val="00F77DCD"/>
    <w:rsid w:val="00F80EA9"/>
    <w:rsid w:val="00F81568"/>
    <w:rsid w:val="00F83652"/>
    <w:rsid w:val="00F83D05"/>
    <w:rsid w:val="00F84E5C"/>
    <w:rsid w:val="00F85522"/>
    <w:rsid w:val="00F87E63"/>
    <w:rsid w:val="00F900C8"/>
    <w:rsid w:val="00F94388"/>
    <w:rsid w:val="00F966B3"/>
    <w:rsid w:val="00F96FC3"/>
    <w:rsid w:val="00F97217"/>
    <w:rsid w:val="00FA02FA"/>
    <w:rsid w:val="00FA3ED9"/>
    <w:rsid w:val="00FA4F56"/>
    <w:rsid w:val="00FA592D"/>
    <w:rsid w:val="00FA7D2F"/>
    <w:rsid w:val="00FB5197"/>
    <w:rsid w:val="00FC0FC2"/>
    <w:rsid w:val="00FC2C97"/>
    <w:rsid w:val="00FC36F9"/>
    <w:rsid w:val="00FC5687"/>
    <w:rsid w:val="00FC69CE"/>
    <w:rsid w:val="00FD2DE3"/>
    <w:rsid w:val="00FD5795"/>
    <w:rsid w:val="00FD705C"/>
    <w:rsid w:val="00FE09C9"/>
    <w:rsid w:val="00FE3EC3"/>
    <w:rsid w:val="00FE3FA6"/>
    <w:rsid w:val="00FE4758"/>
    <w:rsid w:val="00FE6FCC"/>
    <w:rsid w:val="00FF095C"/>
    <w:rsid w:val="00FF0A55"/>
    <w:rsid w:val="00FF167A"/>
    <w:rsid w:val="00FF2344"/>
    <w:rsid w:val="00FF3722"/>
    <w:rsid w:val="00FF7E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27"/>
    <w:pPr>
      <w:suppressAutoHyphens/>
      <w:spacing w:after="0" w:line="240" w:lineRule="auto"/>
    </w:pPr>
    <w:rPr>
      <w:rFonts w:ascii="Arial" w:eastAsia="Times New Roman" w:hAnsi="Arial"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496E"/>
    <w:pPr>
      <w:suppressAutoHyphens/>
      <w:spacing w:after="0" w:line="240" w:lineRule="auto"/>
      <w:ind w:left="-142" w:right="-639"/>
    </w:pPr>
    <w:rPr>
      <w:rFonts w:ascii="Arial" w:eastAsia="Times New Roman" w:hAnsi="Arial" w:cs="Times New Roman"/>
      <w:b/>
      <w:sz w:val="24"/>
      <w:szCs w:val="20"/>
      <w:lang w:eastAsia="ar-SA"/>
    </w:rPr>
  </w:style>
  <w:style w:type="character" w:styleId="Hyperlink">
    <w:name w:val="Hyperlink"/>
    <w:basedOn w:val="DefaultParagraphFont"/>
    <w:uiPriority w:val="99"/>
    <w:unhideWhenUsed/>
    <w:rsid w:val="00515537"/>
    <w:rPr>
      <w:color w:val="0000FF" w:themeColor="hyperlink"/>
      <w:u w:val="single"/>
    </w:rPr>
  </w:style>
  <w:style w:type="paragraph" w:styleId="Header">
    <w:name w:val="header"/>
    <w:basedOn w:val="Normal"/>
    <w:link w:val="HeaderChar"/>
    <w:uiPriority w:val="99"/>
    <w:semiHidden/>
    <w:unhideWhenUsed/>
    <w:rsid w:val="00515537"/>
    <w:pPr>
      <w:tabs>
        <w:tab w:val="center" w:pos="4513"/>
        <w:tab w:val="right" w:pos="9026"/>
      </w:tabs>
    </w:pPr>
  </w:style>
  <w:style w:type="character" w:customStyle="1" w:styleId="HeaderChar">
    <w:name w:val="Header Char"/>
    <w:basedOn w:val="DefaultParagraphFont"/>
    <w:link w:val="Header"/>
    <w:uiPriority w:val="99"/>
    <w:semiHidden/>
    <w:rsid w:val="00515537"/>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515537"/>
    <w:pPr>
      <w:tabs>
        <w:tab w:val="center" w:pos="4513"/>
        <w:tab w:val="right" w:pos="9026"/>
      </w:tabs>
    </w:pPr>
  </w:style>
  <w:style w:type="character" w:customStyle="1" w:styleId="FooterChar">
    <w:name w:val="Footer Char"/>
    <w:basedOn w:val="DefaultParagraphFont"/>
    <w:link w:val="Footer"/>
    <w:uiPriority w:val="99"/>
    <w:rsid w:val="00515537"/>
    <w:rPr>
      <w:rFonts w:ascii="Arial" w:eastAsia="Times New Roman" w:hAnsi="Arial" w:cs="Times New Roman"/>
      <w:sz w:val="24"/>
      <w:szCs w:val="20"/>
      <w:lang w:eastAsia="ar-SA"/>
    </w:rPr>
  </w:style>
  <w:style w:type="paragraph" w:styleId="Revision">
    <w:name w:val="Revision"/>
    <w:hidden/>
    <w:uiPriority w:val="99"/>
    <w:semiHidden/>
    <w:rsid w:val="005A5E9E"/>
    <w:pPr>
      <w:spacing w:after="0" w:line="240" w:lineRule="auto"/>
    </w:pPr>
    <w:rPr>
      <w:rFonts w:ascii="Arial" w:eastAsia="Times New Roman" w:hAnsi="Arial" w:cs="Times New Roman"/>
      <w:sz w:val="24"/>
      <w:szCs w:val="20"/>
      <w:lang w:eastAsia="ar-SA"/>
    </w:rPr>
  </w:style>
  <w:style w:type="paragraph" w:styleId="BalloonText">
    <w:name w:val="Balloon Text"/>
    <w:basedOn w:val="Normal"/>
    <w:link w:val="BalloonTextChar"/>
    <w:uiPriority w:val="99"/>
    <w:semiHidden/>
    <w:unhideWhenUsed/>
    <w:rsid w:val="002B6481"/>
    <w:rPr>
      <w:rFonts w:ascii="Tahoma" w:hAnsi="Tahoma" w:cs="Tahoma"/>
      <w:sz w:val="16"/>
      <w:szCs w:val="16"/>
    </w:rPr>
  </w:style>
  <w:style w:type="character" w:customStyle="1" w:styleId="BalloonTextChar">
    <w:name w:val="Balloon Text Char"/>
    <w:basedOn w:val="DefaultParagraphFont"/>
    <w:link w:val="BalloonText"/>
    <w:uiPriority w:val="99"/>
    <w:semiHidden/>
    <w:rsid w:val="002B6481"/>
    <w:rPr>
      <w:rFonts w:ascii="Tahoma" w:eastAsia="Times New Roman" w:hAnsi="Tahoma" w:cs="Tahoma"/>
      <w:sz w:val="16"/>
      <w:szCs w:val="16"/>
      <w:lang w:eastAsia="ar-SA"/>
    </w:rPr>
  </w:style>
  <w:style w:type="paragraph" w:styleId="NormalWeb">
    <w:name w:val="Normal (Web)"/>
    <w:basedOn w:val="Normal"/>
    <w:uiPriority w:val="99"/>
    <w:unhideWhenUsed/>
    <w:rsid w:val="00924279"/>
    <w:pPr>
      <w:suppressAutoHyphens w:val="0"/>
      <w:spacing w:before="100" w:beforeAutospacing="1" w:after="100" w:afterAutospacing="1"/>
    </w:pPr>
    <w:rPr>
      <w:rFonts w:ascii="Times New Roman" w:eastAsiaTheme="minorHAnsi" w:hAnsi="Times New Roman"/>
      <w:szCs w:val="24"/>
      <w:lang w:eastAsia="en-GB"/>
    </w:rPr>
  </w:style>
  <w:style w:type="paragraph" w:customStyle="1" w:styleId="Normal1">
    <w:name w:val="Normal1"/>
    <w:basedOn w:val="Normal"/>
    <w:rsid w:val="002F4523"/>
    <w:pPr>
      <w:suppressAutoHyphens w:val="0"/>
      <w:spacing w:before="100" w:beforeAutospacing="1" w:after="100" w:afterAutospacing="1"/>
    </w:pPr>
    <w:rPr>
      <w:rFonts w:ascii="Times New Roman" w:hAnsi="Times New Roman"/>
      <w:szCs w:val="24"/>
      <w:lang w:eastAsia="en-GB"/>
    </w:rPr>
  </w:style>
  <w:style w:type="character" w:customStyle="1" w:styleId="c-5">
    <w:name w:val="c-5"/>
    <w:basedOn w:val="DefaultParagraphFont"/>
    <w:rsid w:val="002F4523"/>
  </w:style>
  <w:style w:type="character" w:customStyle="1" w:styleId="c-2">
    <w:name w:val="c-2"/>
    <w:basedOn w:val="DefaultParagraphFont"/>
    <w:rsid w:val="002F4523"/>
  </w:style>
  <w:style w:type="paragraph" w:styleId="ListParagraph">
    <w:name w:val="List Paragraph"/>
    <w:basedOn w:val="Normal"/>
    <w:uiPriority w:val="34"/>
    <w:qFormat/>
    <w:rsid w:val="00651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693722">
      <w:bodyDiv w:val="1"/>
      <w:marLeft w:val="0"/>
      <w:marRight w:val="0"/>
      <w:marTop w:val="0"/>
      <w:marBottom w:val="0"/>
      <w:divBdr>
        <w:top w:val="none" w:sz="0" w:space="0" w:color="auto"/>
        <w:left w:val="none" w:sz="0" w:space="0" w:color="auto"/>
        <w:bottom w:val="none" w:sz="0" w:space="0" w:color="auto"/>
        <w:right w:val="none" w:sz="0" w:space="0" w:color="auto"/>
      </w:divBdr>
    </w:div>
    <w:div w:id="885218707">
      <w:bodyDiv w:val="1"/>
      <w:marLeft w:val="0"/>
      <w:marRight w:val="0"/>
      <w:marTop w:val="0"/>
      <w:marBottom w:val="0"/>
      <w:divBdr>
        <w:top w:val="none" w:sz="0" w:space="0" w:color="auto"/>
        <w:left w:val="none" w:sz="0" w:space="0" w:color="auto"/>
        <w:bottom w:val="none" w:sz="0" w:space="0" w:color="auto"/>
        <w:right w:val="none" w:sz="0" w:space="0" w:color="auto"/>
      </w:divBdr>
    </w:div>
    <w:div w:id="934509731">
      <w:bodyDiv w:val="1"/>
      <w:marLeft w:val="0"/>
      <w:marRight w:val="0"/>
      <w:marTop w:val="0"/>
      <w:marBottom w:val="0"/>
      <w:divBdr>
        <w:top w:val="none" w:sz="0" w:space="0" w:color="auto"/>
        <w:left w:val="none" w:sz="0" w:space="0" w:color="auto"/>
        <w:bottom w:val="none" w:sz="0" w:space="0" w:color="auto"/>
        <w:right w:val="none" w:sz="0" w:space="0" w:color="auto"/>
      </w:divBdr>
    </w:div>
    <w:div w:id="1090350362">
      <w:bodyDiv w:val="1"/>
      <w:marLeft w:val="0"/>
      <w:marRight w:val="0"/>
      <w:marTop w:val="0"/>
      <w:marBottom w:val="0"/>
      <w:divBdr>
        <w:top w:val="none" w:sz="0" w:space="0" w:color="auto"/>
        <w:left w:val="none" w:sz="0" w:space="0" w:color="auto"/>
        <w:bottom w:val="none" w:sz="0" w:space="0" w:color="auto"/>
        <w:right w:val="none" w:sz="0" w:space="0" w:color="auto"/>
      </w:divBdr>
    </w:div>
    <w:div w:id="1094744749">
      <w:bodyDiv w:val="1"/>
      <w:marLeft w:val="0"/>
      <w:marRight w:val="0"/>
      <w:marTop w:val="0"/>
      <w:marBottom w:val="0"/>
      <w:divBdr>
        <w:top w:val="none" w:sz="0" w:space="0" w:color="auto"/>
        <w:left w:val="none" w:sz="0" w:space="0" w:color="auto"/>
        <w:bottom w:val="none" w:sz="0" w:space="0" w:color="auto"/>
        <w:right w:val="none" w:sz="0" w:space="0" w:color="auto"/>
      </w:divBdr>
    </w:div>
    <w:div w:id="1204564961">
      <w:bodyDiv w:val="1"/>
      <w:marLeft w:val="0"/>
      <w:marRight w:val="0"/>
      <w:marTop w:val="0"/>
      <w:marBottom w:val="0"/>
      <w:divBdr>
        <w:top w:val="none" w:sz="0" w:space="0" w:color="auto"/>
        <w:left w:val="none" w:sz="0" w:space="0" w:color="auto"/>
        <w:bottom w:val="none" w:sz="0" w:space="0" w:color="auto"/>
        <w:right w:val="none" w:sz="0" w:space="0" w:color="auto"/>
      </w:divBdr>
    </w:div>
    <w:div w:id="1232807917">
      <w:bodyDiv w:val="1"/>
      <w:marLeft w:val="0"/>
      <w:marRight w:val="0"/>
      <w:marTop w:val="0"/>
      <w:marBottom w:val="0"/>
      <w:divBdr>
        <w:top w:val="none" w:sz="0" w:space="0" w:color="auto"/>
        <w:left w:val="none" w:sz="0" w:space="0" w:color="auto"/>
        <w:bottom w:val="none" w:sz="0" w:space="0" w:color="auto"/>
        <w:right w:val="none" w:sz="0" w:space="0" w:color="auto"/>
      </w:divBdr>
    </w:div>
    <w:div w:id="1591813725">
      <w:bodyDiv w:val="1"/>
      <w:marLeft w:val="0"/>
      <w:marRight w:val="0"/>
      <w:marTop w:val="0"/>
      <w:marBottom w:val="0"/>
      <w:divBdr>
        <w:top w:val="none" w:sz="0" w:space="0" w:color="auto"/>
        <w:left w:val="none" w:sz="0" w:space="0" w:color="auto"/>
        <w:bottom w:val="none" w:sz="0" w:space="0" w:color="auto"/>
        <w:right w:val="none" w:sz="0" w:space="0" w:color="auto"/>
      </w:divBdr>
    </w:div>
    <w:div w:id="1789813430">
      <w:bodyDiv w:val="1"/>
      <w:marLeft w:val="0"/>
      <w:marRight w:val="0"/>
      <w:marTop w:val="0"/>
      <w:marBottom w:val="0"/>
      <w:divBdr>
        <w:top w:val="none" w:sz="0" w:space="0" w:color="auto"/>
        <w:left w:val="none" w:sz="0" w:space="0" w:color="auto"/>
        <w:bottom w:val="none" w:sz="0" w:space="0" w:color="auto"/>
        <w:right w:val="none" w:sz="0" w:space="0" w:color="auto"/>
      </w:divBdr>
    </w:div>
    <w:div w:id="2049642568">
      <w:bodyDiv w:val="1"/>
      <w:marLeft w:val="0"/>
      <w:marRight w:val="0"/>
      <w:marTop w:val="0"/>
      <w:marBottom w:val="0"/>
      <w:divBdr>
        <w:top w:val="none" w:sz="0" w:space="0" w:color="auto"/>
        <w:left w:val="none" w:sz="0" w:space="0" w:color="auto"/>
        <w:bottom w:val="none" w:sz="0" w:space="0" w:color="auto"/>
        <w:right w:val="none" w:sz="0" w:space="0" w:color="auto"/>
      </w:divBdr>
    </w:div>
    <w:div w:id="20511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7C9BD-53AD-40ED-8FEB-445C27E27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2025-11-17T11:10:00Z</cp:lastPrinted>
  <dcterms:created xsi:type="dcterms:W3CDTF">2025-12-02T14:40:00Z</dcterms:created>
  <dcterms:modified xsi:type="dcterms:W3CDTF">2025-12-02T14:40:00Z</dcterms:modified>
</cp:coreProperties>
</file>