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33" w:type="dxa"/>
        <w:tblInd w:w="-34" w:type="dxa"/>
        <w:tblLayout w:type="fixed"/>
        <w:tblLook w:val="0000"/>
      </w:tblPr>
      <w:tblGrid>
        <w:gridCol w:w="9933"/>
      </w:tblGrid>
      <w:tr w:rsidR="009F4127" w:rsidRPr="005D0BA3" w:rsidTr="00DC75FC">
        <w:trPr>
          <w:trHeight w:val="2001"/>
        </w:trPr>
        <w:tc>
          <w:tcPr>
            <w:tcW w:w="9933" w:type="dxa"/>
            <w:tcBorders>
              <w:top w:val="single" w:sz="4" w:space="0" w:color="000000"/>
              <w:left w:val="single" w:sz="4" w:space="0" w:color="000000"/>
              <w:bottom w:val="single" w:sz="4" w:space="0" w:color="000000"/>
              <w:right w:val="single" w:sz="4" w:space="0" w:color="000000"/>
            </w:tcBorders>
            <w:shd w:val="clear" w:color="auto" w:fill="E0E0E0"/>
          </w:tcPr>
          <w:p w:rsidR="001070EF" w:rsidRDefault="00E75BE3" w:rsidP="001070EF">
            <w:pPr>
              <w:pStyle w:val="NoSpacing"/>
              <w:ind w:left="-108"/>
              <w:jc w:val="center"/>
              <w:rPr>
                <w:sz w:val="28"/>
                <w:szCs w:val="28"/>
              </w:rPr>
            </w:pPr>
            <w:ins w:id="0" w:author="HP" w:date="2024-04-23T13:21:00Z">
              <w:r>
                <w:rPr>
                  <w:noProof/>
                  <w:lang w:eastAsia="en-GB"/>
                </w:rPr>
                <w:drawing>
                  <wp:anchor distT="0" distB="0" distL="114935" distR="114935" simplePos="0" relativeHeight="251659264" behindDoc="0" locked="0" layoutInCell="1" allowOverlap="1">
                    <wp:simplePos x="0" y="0"/>
                    <wp:positionH relativeFrom="column">
                      <wp:posOffset>159385</wp:posOffset>
                    </wp:positionH>
                    <wp:positionV relativeFrom="paragraph">
                      <wp:posOffset>123190</wp:posOffset>
                    </wp:positionV>
                    <wp:extent cx="762000" cy="1047750"/>
                    <wp:effectExtent l="1905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0" cy="1047750"/>
                            </a:xfrm>
                            <a:prstGeom prst="rect">
                              <a:avLst/>
                            </a:prstGeom>
                            <a:solidFill>
                              <a:srgbClr val="FFFFFF"/>
                            </a:solidFill>
                          </pic:spPr>
                        </pic:pic>
                      </a:graphicData>
                    </a:graphic>
                  </wp:anchor>
                </w:drawing>
              </w:r>
            </w:ins>
            <w:r w:rsidR="009F4127" w:rsidRPr="0031496E">
              <w:rPr>
                <w:sz w:val="28"/>
                <w:szCs w:val="28"/>
              </w:rPr>
              <w:t xml:space="preserve"> </w:t>
            </w:r>
          </w:p>
          <w:p w:rsidR="009F4127" w:rsidRDefault="001070EF" w:rsidP="00B50F5C">
            <w:pPr>
              <w:pStyle w:val="NoSpacing"/>
              <w:ind w:left="-108"/>
              <w:jc w:val="center"/>
              <w:rPr>
                <w:sz w:val="28"/>
                <w:szCs w:val="28"/>
              </w:rPr>
            </w:pPr>
            <w:r>
              <w:rPr>
                <w:sz w:val="28"/>
                <w:szCs w:val="28"/>
              </w:rPr>
              <w:t xml:space="preserve">LAMBLEY </w:t>
            </w:r>
            <w:r w:rsidR="009F4127" w:rsidRPr="0031496E">
              <w:rPr>
                <w:sz w:val="28"/>
                <w:szCs w:val="28"/>
              </w:rPr>
              <w:t>PARISH COUNCIL</w:t>
            </w:r>
          </w:p>
          <w:p w:rsidR="001070EF" w:rsidRDefault="001070EF" w:rsidP="001070EF">
            <w:pPr>
              <w:pStyle w:val="NoSpacing"/>
              <w:tabs>
                <w:tab w:val="left" w:pos="1185"/>
                <w:tab w:val="center" w:pos="4291"/>
              </w:tabs>
              <w:rPr>
                <w:sz w:val="28"/>
                <w:szCs w:val="28"/>
              </w:rPr>
            </w:pPr>
            <w:r>
              <w:rPr>
                <w:sz w:val="28"/>
                <w:szCs w:val="28"/>
              </w:rPr>
              <w:tab/>
            </w:r>
          </w:p>
          <w:p w:rsidR="009F4127" w:rsidRPr="0031496E" w:rsidRDefault="001070EF" w:rsidP="001070EF">
            <w:pPr>
              <w:pStyle w:val="NoSpacing"/>
              <w:tabs>
                <w:tab w:val="left" w:pos="1185"/>
                <w:tab w:val="center" w:pos="4291"/>
              </w:tabs>
              <w:rPr>
                <w:i/>
                <w:iCs/>
                <w:sz w:val="28"/>
                <w:szCs w:val="28"/>
              </w:rPr>
            </w:pPr>
            <w:r>
              <w:rPr>
                <w:sz w:val="28"/>
                <w:szCs w:val="28"/>
              </w:rPr>
              <w:tab/>
            </w:r>
            <w:r w:rsidR="009F4127" w:rsidRPr="0031496E">
              <w:rPr>
                <w:sz w:val="28"/>
                <w:szCs w:val="28"/>
              </w:rPr>
              <w:t xml:space="preserve">Minutes of the </w:t>
            </w:r>
            <w:r w:rsidR="00643968">
              <w:rPr>
                <w:sz w:val="28"/>
                <w:szCs w:val="28"/>
              </w:rPr>
              <w:t xml:space="preserve">Annual </w:t>
            </w:r>
            <w:r w:rsidR="002F4523">
              <w:rPr>
                <w:sz w:val="28"/>
                <w:szCs w:val="28"/>
              </w:rPr>
              <w:t>Parish</w:t>
            </w:r>
            <w:r w:rsidR="002272BD">
              <w:rPr>
                <w:sz w:val="28"/>
                <w:szCs w:val="28"/>
              </w:rPr>
              <w:t xml:space="preserve"> </w:t>
            </w:r>
            <w:r w:rsidR="009F4127" w:rsidRPr="0031496E">
              <w:rPr>
                <w:sz w:val="28"/>
                <w:szCs w:val="28"/>
              </w:rPr>
              <w:t>Meeting held on</w:t>
            </w:r>
          </w:p>
          <w:p w:rsidR="009F4127" w:rsidRPr="0031496E" w:rsidRDefault="00070BD7" w:rsidP="0031496E">
            <w:pPr>
              <w:pStyle w:val="NoSpacing"/>
              <w:jc w:val="center"/>
              <w:rPr>
                <w:i/>
                <w:iCs/>
                <w:sz w:val="28"/>
                <w:szCs w:val="28"/>
              </w:rPr>
            </w:pPr>
            <w:r>
              <w:rPr>
                <w:sz w:val="28"/>
                <w:szCs w:val="28"/>
              </w:rPr>
              <w:t>Mon</w:t>
            </w:r>
            <w:r w:rsidRPr="0031496E">
              <w:rPr>
                <w:sz w:val="28"/>
                <w:szCs w:val="28"/>
              </w:rPr>
              <w:t xml:space="preserve">day </w:t>
            </w:r>
            <w:r w:rsidR="00886D02">
              <w:rPr>
                <w:sz w:val="28"/>
                <w:szCs w:val="28"/>
              </w:rPr>
              <w:t>15 September</w:t>
            </w:r>
            <w:r w:rsidR="002272BD">
              <w:rPr>
                <w:sz w:val="28"/>
                <w:szCs w:val="28"/>
              </w:rPr>
              <w:t xml:space="preserve"> </w:t>
            </w:r>
            <w:r w:rsidR="00F63E30" w:rsidRPr="0031496E">
              <w:rPr>
                <w:sz w:val="28"/>
                <w:szCs w:val="28"/>
              </w:rPr>
              <w:t>202</w:t>
            </w:r>
            <w:r w:rsidR="00F63E30">
              <w:rPr>
                <w:sz w:val="28"/>
                <w:szCs w:val="28"/>
              </w:rPr>
              <w:t>5</w:t>
            </w:r>
            <w:r w:rsidR="002272BD">
              <w:rPr>
                <w:sz w:val="28"/>
                <w:szCs w:val="28"/>
              </w:rPr>
              <w:t xml:space="preserve"> </w:t>
            </w:r>
            <w:r w:rsidR="009F4127" w:rsidRPr="0031496E">
              <w:rPr>
                <w:sz w:val="28"/>
                <w:szCs w:val="28"/>
              </w:rPr>
              <w:t>at</w:t>
            </w:r>
            <w:r w:rsidR="002272BD">
              <w:rPr>
                <w:sz w:val="28"/>
                <w:szCs w:val="28"/>
              </w:rPr>
              <w:t xml:space="preserve"> </w:t>
            </w:r>
            <w:r w:rsidR="00E75B6F">
              <w:rPr>
                <w:sz w:val="28"/>
                <w:szCs w:val="28"/>
              </w:rPr>
              <w:t>6.</w:t>
            </w:r>
            <w:r w:rsidR="0005119E">
              <w:rPr>
                <w:sz w:val="28"/>
                <w:szCs w:val="28"/>
              </w:rPr>
              <w:t>30</w:t>
            </w:r>
            <w:r w:rsidR="0005119E" w:rsidRPr="0031496E">
              <w:rPr>
                <w:sz w:val="28"/>
                <w:szCs w:val="28"/>
              </w:rPr>
              <w:t>pm</w:t>
            </w:r>
          </w:p>
          <w:p w:rsidR="009F4127" w:rsidRDefault="009F4127" w:rsidP="009739AD">
            <w:pPr>
              <w:pStyle w:val="NoSpacing"/>
              <w:jc w:val="center"/>
              <w:rPr>
                <w:sz w:val="28"/>
                <w:szCs w:val="28"/>
              </w:rPr>
            </w:pPr>
            <w:r w:rsidRPr="0031496E">
              <w:rPr>
                <w:sz w:val="28"/>
                <w:szCs w:val="28"/>
              </w:rPr>
              <w:t>Committee Room, Lambley Village Hal</w:t>
            </w:r>
            <w:r w:rsidR="009739AD">
              <w:rPr>
                <w:sz w:val="28"/>
                <w:szCs w:val="28"/>
              </w:rPr>
              <w:t>l</w:t>
            </w:r>
          </w:p>
          <w:p w:rsidR="00650A83" w:rsidRPr="00650A83" w:rsidRDefault="00650A83" w:rsidP="009739AD">
            <w:pPr>
              <w:pStyle w:val="NoSpacing"/>
              <w:jc w:val="center"/>
              <w:rPr>
                <w:color w:val="FF0000"/>
                <w:sz w:val="28"/>
                <w:szCs w:val="28"/>
                <w:u w:val="single"/>
                <w:lang w:val="en-US"/>
              </w:rPr>
            </w:pPr>
          </w:p>
        </w:tc>
      </w:tr>
    </w:tbl>
    <w:p w:rsidR="009F4127" w:rsidRDefault="009F4127" w:rsidP="0031496E">
      <w:pPr>
        <w:pStyle w:val="NoSpacing"/>
      </w:pPr>
      <w:r>
        <w:tab/>
      </w:r>
      <w:r>
        <w:tab/>
      </w:r>
      <w:r>
        <w:tab/>
      </w:r>
      <w:r>
        <w:tab/>
      </w:r>
      <w:r>
        <w:tab/>
      </w:r>
      <w:r>
        <w:tab/>
      </w:r>
      <w:r>
        <w:tab/>
      </w:r>
      <w:r>
        <w:tab/>
      </w:r>
    </w:p>
    <w:p w:rsidR="009F4127" w:rsidRPr="007F49E2" w:rsidRDefault="009F4127" w:rsidP="00DC75FC">
      <w:pPr>
        <w:pStyle w:val="NoSpacing"/>
        <w:ind w:left="7778" w:firstLine="862"/>
        <w:rPr>
          <w:color w:val="FF0000"/>
        </w:rPr>
      </w:pPr>
      <w:r w:rsidRPr="007F49E2">
        <w:rPr>
          <w:color w:val="FF0000"/>
        </w:rPr>
        <w:t>ACTIONS</w:t>
      </w:r>
    </w:p>
    <w:p w:rsidR="009F4127" w:rsidRDefault="009F4127">
      <w:pPr>
        <w:sectPr w:rsidR="009F4127" w:rsidSect="00AF10E3">
          <w:footerReference w:type="default" r:id="rId9"/>
          <w:pgSz w:w="11906" w:h="16838"/>
          <w:pgMar w:top="568" w:right="737" w:bottom="1440" w:left="1021" w:header="720" w:footer="709" w:gutter="0"/>
          <w:cols w:space="708"/>
          <w:docGrid w:linePitch="360"/>
        </w:sectPr>
      </w:pPr>
    </w:p>
    <w:p w:rsidR="00A42AAF" w:rsidRDefault="00A42AAF" w:rsidP="00A42AAF">
      <w:pPr>
        <w:pStyle w:val="NoSpacing"/>
        <w:rPr>
          <w:rFonts w:cs="Arial"/>
          <w:b w:val="0"/>
        </w:rPr>
      </w:pPr>
      <w:r w:rsidRPr="005D0BA3">
        <w:lastRenderedPageBreak/>
        <w:t xml:space="preserve">Present: </w:t>
      </w:r>
      <w:r w:rsidRPr="0031496E">
        <w:rPr>
          <w:b w:val="0"/>
        </w:rPr>
        <w:t xml:space="preserve">Parish Council Members:  Cllrs. L Milbourn, </w:t>
      </w:r>
      <w:r>
        <w:rPr>
          <w:b w:val="0"/>
        </w:rPr>
        <w:t xml:space="preserve">C Starr, </w:t>
      </w:r>
      <w:r>
        <w:rPr>
          <w:rFonts w:cs="Arial"/>
          <w:b w:val="0"/>
        </w:rPr>
        <w:t xml:space="preserve">R Vincent, </w:t>
      </w:r>
    </w:p>
    <w:p w:rsidR="00A42AAF" w:rsidRPr="00B036F1" w:rsidRDefault="00A42AAF" w:rsidP="00A42AAF">
      <w:pPr>
        <w:pStyle w:val="NoSpacing"/>
        <w:rPr>
          <w:b w:val="0"/>
        </w:rPr>
      </w:pPr>
      <w:r>
        <w:rPr>
          <w:rFonts w:cs="Arial"/>
          <w:b w:val="0"/>
        </w:rPr>
        <w:t xml:space="preserve">A Musson, J Gregory, H Greensmith, J Stoll, </w:t>
      </w:r>
      <w:r w:rsidRPr="00B036F1">
        <w:rPr>
          <w:b w:val="0"/>
        </w:rPr>
        <w:t>S Harraway.</w:t>
      </w:r>
      <w:r w:rsidR="00D15690">
        <w:rPr>
          <w:b w:val="0"/>
        </w:rPr>
        <w:t xml:space="preserve"> J Loftus</w:t>
      </w:r>
      <w:r w:rsidR="001070EF">
        <w:rPr>
          <w:b w:val="0"/>
        </w:rPr>
        <w:t>, K Stevenson</w:t>
      </w:r>
    </w:p>
    <w:p w:rsidR="00A42AAF" w:rsidRDefault="00A42AAF" w:rsidP="00A42AAF">
      <w:pPr>
        <w:pStyle w:val="NoSpacing"/>
      </w:pPr>
    </w:p>
    <w:p w:rsidR="00A42AAF" w:rsidRPr="00EE03E9" w:rsidRDefault="00A42AAF" w:rsidP="00A42AAF">
      <w:pPr>
        <w:pStyle w:val="NoSpacing"/>
      </w:pPr>
      <w:r w:rsidRPr="00EE03E9">
        <w:t>Parish Clerk:</w:t>
      </w:r>
      <w:r w:rsidR="002272BD">
        <w:t xml:space="preserve"> </w:t>
      </w:r>
      <w:r w:rsidRPr="0031496E">
        <w:rPr>
          <w:b w:val="0"/>
        </w:rPr>
        <w:t>Ewa</w:t>
      </w:r>
      <w:r w:rsidR="00886D02">
        <w:rPr>
          <w:b w:val="0"/>
        </w:rPr>
        <w:t xml:space="preserve"> </w:t>
      </w:r>
      <w:r w:rsidRPr="0031496E">
        <w:rPr>
          <w:b w:val="0"/>
        </w:rPr>
        <w:t>Strumnik – minute taker</w:t>
      </w:r>
    </w:p>
    <w:p w:rsidR="00A42AAF" w:rsidRPr="005D0BA3" w:rsidRDefault="00A42AAF" w:rsidP="00A42AAF">
      <w:pPr>
        <w:pStyle w:val="NoSpacing"/>
        <w:rPr>
          <w:highlight w:val="yellow"/>
        </w:rPr>
      </w:pPr>
    </w:p>
    <w:p w:rsidR="00D15690" w:rsidRDefault="00A42AAF" w:rsidP="00A42AAF">
      <w:pPr>
        <w:pStyle w:val="NoSpacing"/>
        <w:rPr>
          <w:b w:val="0"/>
        </w:rPr>
      </w:pPr>
      <w:r w:rsidRPr="005D0BA3">
        <w:t xml:space="preserve">In attendance: </w:t>
      </w:r>
      <w:r w:rsidRPr="00DC75FC">
        <w:rPr>
          <w:b w:val="0"/>
        </w:rPr>
        <w:t>Philip Cox, Church Warden - Holy Trinity Church</w:t>
      </w:r>
      <w:r>
        <w:rPr>
          <w:b w:val="0"/>
        </w:rPr>
        <w:t xml:space="preserve">, </w:t>
      </w:r>
      <w:r w:rsidR="00D15690">
        <w:rPr>
          <w:b w:val="0"/>
        </w:rPr>
        <w:t xml:space="preserve">Rose Melvin, </w:t>
      </w:r>
    </w:p>
    <w:p w:rsidR="00A42AAF" w:rsidRPr="004C1CE0" w:rsidRDefault="00A42AAF" w:rsidP="00A42AAF">
      <w:pPr>
        <w:pStyle w:val="NoSpacing"/>
        <w:rPr>
          <w:b w:val="0"/>
        </w:rPr>
      </w:pPr>
      <w:r>
        <w:rPr>
          <w:b w:val="0"/>
        </w:rPr>
        <w:t xml:space="preserve">Ann Gee – Village Hall Committee, </w:t>
      </w:r>
      <w:r w:rsidR="00886D02">
        <w:rPr>
          <w:b w:val="0"/>
        </w:rPr>
        <w:t xml:space="preserve">Bonnie </w:t>
      </w:r>
      <w:r w:rsidR="00450700">
        <w:rPr>
          <w:b w:val="0"/>
        </w:rPr>
        <w:t xml:space="preserve">Bramwell </w:t>
      </w:r>
      <w:r w:rsidR="00464275">
        <w:rPr>
          <w:b w:val="0"/>
        </w:rPr>
        <w:t xml:space="preserve">and </w:t>
      </w:r>
      <w:r w:rsidR="003975D4">
        <w:rPr>
          <w:b w:val="0"/>
        </w:rPr>
        <w:t>Judith Clough</w:t>
      </w:r>
      <w:r w:rsidR="00464275">
        <w:rPr>
          <w:b w:val="0"/>
        </w:rPr>
        <w:t xml:space="preserve"> </w:t>
      </w:r>
      <w:r w:rsidR="00886D02">
        <w:rPr>
          <w:b w:val="0"/>
        </w:rPr>
        <w:t>from the Reed Pond Committee</w:t>
      </w:r>
      <w:r w:rsidR="001570AB">
        <w:rPr>
          <w:b w:val="0"/>
        </w:rPr>
        <w:t xml:space="preserve">, </w:t>
      </w:r>
      <w:r w:rsidR="003975D4">
        <w:rPr>
          <w:b w:val="0"/>
        </w:rPr>
        <w:t xml:space="preserve"> </w:t>
      </w:r>
      <w:r w:rsidR="001570AB">
        <w:rPr>
          <w:b w:val="0"/>
        </w:rPr>
        <w:t>Dawn Edwards</w:t>
      </w:r>
    </w:p>
    <w:p w:rsidR="00A42AAF" w:rsidRDefault="00A42AAF" w:rsidP="00A42AAF">
      <w:pPr>
        <w:pStyle w:val="NoSpacing"/>
      </w:pPr>
    </w:p>
    <w:p w:rsidR="00A42AAF" w:rsidRDefault="00886D02" w:rsidP="00A42AAF">
      <w:pPr>
        <w:pStyle w:val="NoSpacing"/>
      </w:pPr>
      <w:r>
        <w:t>36.07</w:t>
      </w:r>
      <w:r w:rsidR="00A42AAF">
        <w:t xml:space="preserve">  Apologies</w:t>
      </w:r>
    </w:p>
    <w:p w:rsidR="00A42AAF" w:rsidRDefault="00A42AAF" w:rsidP="00A42AAF">
      <w:pPr>
        <w:pStyle w:val="NoSpacing"/>
        <w:rPr>
          <w:b w:val="0"/>
        </w:rPr>
      </w:pPr>
      <w:r>
        <w:rPr>
          <w:b w:val="0"/>
        </w:rPr>
        <w:t>Cllr</w:t>
      </w:r>
      <w:r w:rsidR="00886D02">
        <w:rPr>
          <w:b w:val="0"/>
        </w:rPr>
        <w:t xml:space="preserve"> J Proctor</w:t>
      </w:r>
    </w:p>
    <w:p w:rsidR="00A42AAF" w:rsidRDefault="00A42AAF" w:rsidP="00A42AAF">
      <w:pPr>
        <w:pStyle w:val="NoSpacing"/>
        <w:rPr>
          <w:b w:val="0"/>
        </w:rPr>
      </w:pPr>
    </w:p>
    <w:p w:rsidR="00A42AAF" w:rsidRPr="005D0BA3" w:rsidRDefault="00886D02" w:rsidP="00A42AAF">
      <w:pPr>
        <w:pStyle w:val="NoSpacing"/>
      </w:pPr>
      <w:r>
        <w:t>36.08</w:t>
      </w:r>
      <w:r w:rsidR="00A42AAF">
        <w:t xml:space="preserve">  Declaration</w:t>
      </w:r>
      <w:r w:rsidR="00A42AAF" w:rsidRPr="005D0BA3">
        <w:t xml:space="preserve"> of Interest</w:t>
      </w:r>
    </w:p>
    <w:p w:rsidR="00A42AAF" w:rsidRPr="00DC75FC" w:rsidRDefault="00A42AAF" w:rsidP="00A42AAF">
      <w:pPr>
        <w:pStyle w:val="NoSpacing"/>
        <w:rPr>
          <w:b w:val="0"/>
        </w:rPr>
      </w:pPr>
      <w:r w:rsidRPr="00DC75FC">
        <w:rPr>
          <w:b w:val="0"/>
        </w:rPr>
        <w:t>None</w:t>
      </w:r>
      <w:r>
        <w:rPr>
          <w:b w:val="0"/>
        </w:rPr>
        <w:t>.</w:t>
      </w:r>
    </w:p>
    <w:p w:rsidR="00A42AAF" w:rsidRPr="005D0BA3" w:rsidRDefault="00A42AAF" w:rsidP="00A42AAF">
      <w:pPr>
        <w:pStyle w:val="NoSpacing"/>
      </w:pPr>
    </w:p>
    <w:p w:rsidR="00A42AAF" w:rsidRDefault="00886D02" w:rsidP="00A42AAF">
      <w:pPr>
        <w:pStyle w:val="NoSpacing"/>
      </w:pPr>
      <w:r>
        <w:t>36.09</w:t>
      </w:r>
      <w:r w:rsidR="00A42AAF">
        <w:t xml:space="preserve">  Welcome</w:t>
      </w:r>
      <w:r w:rsidR="00A42AAF" w:rsidRPr="005D0BA3">
        <w:t xml:space="preserve"> and Introductions </w:t>
      </w:r>
    </w:p>
    <w:p w:rsidR="00A42AAF" w:rsidRPr="00985611" w:rsidRDefault="00886D02" w:rsidP="00A42AAF">
      <w:pPr>
        <w:ind w:left="218" w:right="-29" w:hanging="360"/>
        <w:rPr>
          <w:rFonts w:cs="Arial"/>
          <w:szCs w:val="24"/>
        </w:rPr>
      </w:pPr>
      <w:r>
        <w:rPr>
          <w:rFonts w:cs="Arial"/>
          <w:szCs w:val="24"/>
        </w:rPr>
        <w:t>None</w:t>
      </w:r>
    </w:p>
    <w:p w:rsidR="00A42AAF" w:rsidRDefault="00A42AAF" w:rsidP="00A42AAF">
      <w:pPr>
        <w:ind w:left="-142" w:right="-29"/>
        <w:rPr>
          <w:rFonts w:cs="Arial"/>
          <w:szCs w:val="24"/>
        </w:rPr>
      </w:pPr>
    </w:p>
    <w:p w:rsidR="00A42AAF" w:rsidRDefault="00886D02" w:rsidP="00A42AAF">
      <w:pPr>
        <w:ind w:left="-142" w:right="-29"/>
        <w:rPr>
          <w:rFonts w:cs="Arial"/>
          <w:b/>
          <w:szCs w:val="24"/>
        </w:rPr>
      </w:pPr>
      <w:r>
        <w:rPr>
          <w:rFonts w:cs="Arial"/>
          <w:b/>
          <w:szCs w:val="24"/>
        </w:rPr>
        <w:t>37.00</w:t>
      </w:r>
      <w:r w:rsidR="00A42AAF" w:rsidRPr="008C2F54">
        <w:rPr>
          <w:rFonts w:cs="Arial"/>
          <w:b/>
          <w:szCs w:val="24"/>
        </w:rPr>
        <w:t xml:space="preserve">  Minutes of the Meeting held on </w:t>
      </w:r>
      <w:r>
        <w:rPr>
          <w:rFonts w:cs="Arial"/>
          <w:b/>
          <w:szCs w:val="24"/>
        </w:rPr>
        <w:t>21 July</w:t>
      </w:r>
      <w:r w:rsidR="00A42AAF">
        <w:rPr>
          <w:rFonts w:cs="Arial"/>
          <w:b/>
          <w:szCs w:val="24"/>
        </w:rPr>
        <w:t xml:space="preserve"> </w:t>
      </w:r>
      <w:r w:rsidR="00A42AAF" w:rsidRPr="008C2F54">
        <w:rPr>
          <w:rFonts w:cs="Arial"/>
          <w:b/>
          <w:szCs w:val="24"/>
        </w:rPr>
        <w:t>2025 &amp; Matters Arising</w:t>
      </w:r>
    </w:p>
    <w:p w:rsidR="00453679" w:rsidRDefault="00A42AAF" w:rsidP="00D15690">
      <w:pPr>
        <w:ind w:left="426" w:right="-29" w:hanging="568"/>
        <w:rPr>
          <w:rFonts w:cs="Arial"/>
          <w:szCs w:val="24"/>
        </w:rPr>
      </w:pPr>
      <w:r>
        <w:rPr>
          <w:rFonts w:cs="Arial"/>
          <w:szCs w:val="24"/>
        </w:rPr>
        <w:t>Pg.</w:t>
      </w:r>
      <w:r w:rsidR="00464275">
        <w:rPr>
          <w:rFonts w:cs="Arial"/>
          <w:szCs w:val="24"/>
        </w:rPr>
        <w:t>2</w:t>
      </w:r>
      <w:r w:rsidR="00D15690">
        <w:rPr>
          <w:rFonts w:cs="Arial"/>
          <w:szCs w:val="24"/>
        </w:rPr>
        <w:tab/>
      </w:r>
      <w:r w:rsidR="00A93CC1">
        <w:rPr>
          <w:rFonts w:cs="Arial"/>
          <w:szCs w:val="24"/>
        </w:rPr>
        <w:t xml:space="preserve">The </w:t>
      </w:r>
      <w:r w:rsidR="00464275">
        <w:rPr>
          <w:rFonts w:cs="Arial"/>
          <w:szCs w:val="24"/>
        </w:rPr>
        <w:t xml:space="preserve">Play Park Group had a stall at the Village Show which </w:t>
      </w:r>
      <w:r w:rsidR="00D15690">
        <w:rPr>
          <w:rFonts w:cs="Arial"/>
          <w:szCs w:val="24"/>
        </w:rPr>
        <w:t>received</w:t>
      </w:r>
      <w:r w:rsidR="00464275">
        <w:rPr>
          <w:rFonts w:cs="Arial"/>
          <w:szCs w:val="24"/>
        </w:rPr>
        <w:t xml:space="preserve"> a lot of </w:t>
      </w:r>
      <w:r w:rsidR="00D15690">
        <w:rPr>
          <w:rFonts w:cs="Arial"/>
          <w:szCs w:val="24"/>
        </w:rPr>
        <w:t xml:space="preserve">  </w:t>
      </w:r>
      <w:r w:rsidR="00464275">
        <w:rPr>
          <w:rFonts w:cs="Arial"/>
          <w:szCs w:val="24"/>
        </w:rPr>
        <w:t>interest</w:t>
      </w:r>
      <w:r w:rsidR="00453679">
        <w:rPr>
          <w:rFonts w:cs="Arial"/>
          <w:szCs w:val="24"/>
        </w:rPr>
        <w:t>.</w:t>
      </w:r>
      <w:r w:rsidR="00D15690">
        <w:rPr>
          <w:rFonts w:cs="Arial"/>
          <w:szCs w:val="24"/>
        </w:rPr>
        <w:t xml:space="preserve">  </w:t>
      </w:r>
      <w:r w:rsidR="00464275">
        <w:rPr>
          <w:rFonts w:cs="Arial"/>
          <w:szCs w:val="24"/>
        </w:rPr>
        <w:t>Fund raising option</w:t>
      </w:r>
      <w:r w:rsidR="00D15690">
        <w:rPr>
          <w:rFonts w:cs="Arial"/>
          <w:szCs w:val="24"/>
        </w:rPr>
        <w:t>s</w:t>
      </w:r>
      <w:r w:rsidR="00464275">
        <w:rPr>
          <w:rFonts w:cs="Arial"/>
          <w:szCs w:val="24"/>
        </w:rPr>
        <w:t xml:space="preserve"> have been discussed and distributed amongst the group members.</w:t>
      </w:r>
    </w:p>
    <w:p w:rsidR="00464275" w:rsidRDefault="001570AB" w:rsidP="001570AB">
      <w:pPr>
        <w:ind w:right="-29" w:firstLine="426"/>
        <w:rPr>
          <w:rFonts w:cs="Arial"/>
          <w:szCs w:val="24"/>
        </w:rPr>
      </w:pPr>
      <w:r>
        <w:rPr>
          <w:rFonts w:cs="Arial"/>
          <w:szCs w:val="24"/>
        </w:rPr>
        <w:t xml:space="preserve">10 pieces of play park equipment are insured </w:t>
      </w:r>
      <w:r w:rsidR="00D15690">
        <w:rPr>
          <w:rFonts w:cs="Arial"/>
          <w:szCs w:val="24"/>
        </w:rPr>
        <w:t>at</w:t>
      </w:r>
      <w:r>
        <w:rPr>
          <w:rFonts w:cs="Arial"/>
          <w:szCs w:val="24"/>
        </w:rPr>
        <w:t xml:space="preserve"> approx. £145K.</w:t>
      </w:r>
    </w:p>
    <w:p w:rsidR="001570AB" w:rsidRDefault="001570AB" w:rsidP="001570AB">
      <w:pPr>
        <w:ind w:left="426" w:right="-29"/>
        <w:rPr>
          <w:rFonts w:cs="Arial"/>
          <w:szCs w:val="24"/>
        </w:rPr>
      </w:pPr>
      <w:r>
        <w:rPr>
          <w:rFonts w:cs="Arial"/>
          <w:szCs w:val="24"/>
        </w:rPr>
        <w:t>Ann Gee reported that Ellie Smith will be providing quotes to replace the wooden planters.</w:t>
      </w:r>
    </w:p>
    <w:p w:rsidR="001570AB" w:rsidRDefault="001570AB" w:rsidP="001570AB">
      <w:pPr>
        <w:ind w:left="426" w:right="-29" w:hanging="568"/>
        <w:rPr>
          <w:rFonts w:cs="Arial"/>
          <w:szCs w:val="24"/>
        </w:rPr>
      </w:pPr>
      <w:r>
        <w:rPr>
          <w:rFonts w:cs="Arial"/>
          <w:szCs w:val="24"/>
        </w:rPr>
        <w:t xml:space="preserve">Pg 4. The last Village Hall Committee meeting was postponed.  The cost of </w:t>
      </w:r>
    </w:p>
    <w:p w:rsidR="001570AB" w:rsidRDefault="001570AB" w:rsidP="001570AB">
      <w:pPr>
        <w:ind w:left="426" w:right="-29"/>
        <w:rPr>
          <w:rFonts w:cs="Arial"/>
          <w:szCs w:val="24"/>
        </w:rPr>
      </w:pPr>
      <w:r>
        <w:rPr>
          <w:rFonts w:cs="Arial"/>
          <w:szCs w:val="24"/>
        </w:rPr>
        <w:t xml:space="preserve">replacing the front doors is considerably more than expected.  Mick </w:t>
      </w:r>
      <w:r w:rsidR="00D15690">
        <w:rPr>
          <w:rFonts w:cs="Arial"/>
          <w:szCs w:val="24"/>
        </w:rPr>
        <w:t xml:space="preserve">would like to </w:t>
      </w:r>
      <w:r>
        <w:rPr>
          <w:rFonts w:cs="Arial"/>
          <w:szCs w:val="24"/>
        </w:rPr>
        <w:t>ask the Parish Council for a loan of approx. £4-5K to cover the cost, which would be repaid.  This was accepted.</w:t>
      </w:r>
    </w:p>
    <w:p w:rsidR="001570AB" w:rsidRPr="008C2F54" w:rsidRDefault="001570AB" w:rsidP="001570AB">
      <w:pPr>
        <w:ind w:left="426" w:right="-29"/>
        <w:rPr>
          <w:rFonts w:cs="Arial"/>
          <w:szCs w:val="24"/>
        </w:rPr>
      </w:pPr>
    </w:p>
    <w:p w:rsidR="00094ABC" w:rsidRPr="00342FD3" w:rsidRDefault="00886D02" w:rsidP="00657EA8">
      <w:pPr>
        <w:ind w:left="-142" w:right="-29"/>
        <w:rPr>
          <w:rFonts w:cs="Arial"/>
          <w:b/>
          <w:szCs w:val="24"/>
        </w:rPr>
      </w:pPr>
      <w:r>
        <w:rPr>
          <w:rFonts w:cs="Arial"/>
          <w:b/>
          <w:szCs w:val="24"/>
        </w:rPr>
        <w:t xml:space="preserve">37.01  </w:t>
      </w:r>
      <w:r w:rsidR="00342FD3" w:rsidRPr="00342FD3">
        <w:rPr>
          <w:rFonts w:cs="Arial"/>
          <w:b/>
          <w:szCs w:val="24"/>
        </w:rPr>
        <w:t>Cllr H Greensmith updates</w:t>
      </w:r>
    </w:p>
    <w:p w:rsidR="005A1451" w:rsidRDefault="001570AB" w:rsidP="00B036F1">
      <w:pPr>
        <w:ind w:left="-142" w:right="-170"/>
      </w:pPr>
      <w:r>
        <w:t>Cllr Greensmith reported that when the debate took place at GBC, the vote was against G</w:t>
      </w:r>
      <w:r w:rsidR="00D15690">
        <w:t>BC</w:t>
      </w:r>
      <w:r>
        <w:t xml:space="preserve"> going into the City Council</w:t>
      </w:r>
      <w:r w:rsidR="00D15690">
        <w:t>,</w:t>
      </w:r>
      <w:r>
        <w:t xml:space="preserve"> discussions are still ongoing and will continue until a decision has been made.  Boundaries may shift and criteria </w:t>
      </w:r>
      <w:r w:rsidR="00650A83">
        <w:t>are</w:t>
      </w:r>
      <w:r>
        <w:t xml:space="preserve"> changing.  She appreciated that the timing of the Local Government Development planning was bad</w:t>
      </w:r>
      <w:r w:rsidR="007048DF">
        <w:t>.  GBC has been running a ‘What do you think about the Government Plan?’ campaign which closed today.</w:t>
      </w:r>
    </w:p>
    <w:p w:rsidR="007048DF" w:rsidRDefault="007048DF" w:rsidP="00B036F1">
      <w:pPr>
        <w:ind w:left="-142" w:right="-170"/>
      </w:pPr>
      <w:r>
        <w:t>Cllr Greensmith has forwarded at grant form for up to £300 to the Clerk for projects in the village.</w:t>
      </w:r>
    </w:p>
    <w:p w:rsidR="00886D02" w:rsidRDefault="007048DF" w:rsidP="00B036F1">
      <w:pPr>
        <w:ind w:left="-142" w:right="-170"/>
      </w:pPr>
      <w:r>
        <w:t>There is a full council meeting on Wednesday this week.  A councillor in Calverton is trying to push forward a completely different development plan.  The future of Oak House is yet to be decided.</w:t>
      </w:r>
      <w:r w:rsidR="006C4A83">
        <w:t xml:space="preserve"> Cllr Greensmith to check if pavement weeds are sprayed.</w:t>
      </w:r>
    </w:p>
    <w:p w:rsidR="00886D02" w:rsidRDefault="00886D02" w:rsidP="00B036F1">
      <w:pPr>
        <w:ind w:left="-142" w:right="-170"/>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Pr="00650A83" w:rsidRDefault="00650A83" w:rsidP="001B41C5">
      <w:pPr>
        <w:ind w:left="-142"/>
        <w:rPr>
          <w:b/>
          <w:color w:val="FF0000"/>
        </w:rPr>
      </w:pPr>
      <w:r w:rsidRPr="00650A83">
        <w:rPr>
          <w:b/>
          <w:color w:val="FF0000"/>
        </w:rPr>
        <w:t>CLERK</w:t>
      </w: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D15690" w:rsidRDefault="00D15690" w:rsidP="001B41C5">
      <w:pPr>
        <w:ind w:left="-142"/>
        <w:rPr>
          <w:b/>
        </w:rPr>
      </w:pPr>
    </w:p>
    <w:p w:rsidR="00650A83" w:rsidRDefault="00650A83" w:rsidP="001B41C5">
      <w:pPr>
        <w:ind w:left="-142"/>
        <w:rPr>
          <w:b/>
        </w:rPr>
      </w:pPr>
    </w:p>
    <w:p w:rsidR="00650A83" w:rsidRDefault="00650A83" w:rsidP="001B41C5">
      <w:pPr>
        <w:ind w:left="-142"/>
        <w:rPr>
          <w:b/>
        </w:rPr>
      </w:pPr>
    </w:p>
    <w:p w:rsidR="001B41C5" w:rsidRPr="00B257DD" w:rsidRDefault="00886D02" w:rsidP="001B41C5">
      <w:pPr>
        <w:ind w:left="-142"/>
        <w:rPr>
          <w:b/>
        </w:rPr>
      </w:pPr>
      <w:r>
        <w:rPr>
          <w:b/>
        </w:rPr>
        <w:t>37.02</w:t>
      </w:r>
      <w:r w:rsidR="00B257DD" w:rsidRPr="00B257DD">
        <w:rPr>
          <w:b/>
        </w:rPr>
        <w:t xml:space="preserve">  Cllr J Stoll updates</w:t>
      </w:r>
    </w:p>
    <w:p w:rsidR="007048DF" w:rsidRDefault="007048DF" w:rsidP="001B41C5">
      <w:pPr>
        <w:ind w:left="-142"/>
      </w:pPr>
      <w:r>
        <w:t>Cllr Stoll reported that the EGM was held on 2 September to discuss the options</w:t>
      </w:r>
    </w:p>
    <w:p w:rsidR="008C2E23" w:rsidRDefault="007048DF" w:rsidP="001B41C5">
      <w:pPr>
        <w:ind w:left="-142"/>
      </w:pPr>
      <w:r>
        <w:t>and that Option 1b was the one recommended following evidence based on desk top studies by accountants</w:t>
      </w:r>
      <w:r w:rsidR="00E10A67">
        <w:t xml:space="preserve"> and voted for by Cllr Stoll</w:t>
      </w:r>
      <w:r>
        <w:t>.  The decision was marginal to include GBC in the new Unitary Authority</w:t>
      </w:r>
      <w:r w:rsidR="0089027C">
        <w:t xml:space="preserve"> as well as Broxtowe within Nottingham City with the rest of Notts County Council forming a second Unitary Authority.  The building blocks for these decisions were set by Central Government last year.  Existing boundaries and districts should be maintained.  Nottingham City Council would not be able to survive as it is today and the tax stake needs to be increased which is why Lambley is included.  Only 5% of the new authority would be rural.  The plans to include Rushcliffe in the new Authority were discounted.  Economically it is very similar to Gedling but is more rural.  </w:t>
      </w:r>
    </w:p>
    <w:p w:rsidR="0089027C" w:rsidRDefault="0089027C" w:rsidP="001B41C5">
      <w:pPr>
        <w:ind w:left="-142"/>
      </w:pPr>
      <w:r>
        <w:t>Cllr Stoll stated that the new Authority would not be Nottingham City Council and that NCC was not bankrupt but is in special measures which should end next year.</w:t>
      </w:r>
    </w:p>
    <w:p w:rsidR="007048DF" w:rsidRDefault="0089027C" w:rsidP="001B41C5">
      <w:pPr>
        <w:ind w:left="-142"/>
      </w:pPr>
      <w:r>
        <w:t>All options must be submitted to Central Government by the end of November</w:t>
      </w:r>
      <w:r w:rsidR="007A36E9">
        <w:t xml:space="preserve"> for consideration. Nottingham City Council are working on their own model and they want to split boroughs and districts.  According to Government criteria</w:t>
      </w:r>
      <w:r w:rsidR="00DF2637">
        <w:t>,</w:t>
      </w:r>
      <w:r w:rsidR="007A36E9">
        <w:t xml:space="preserve"> Nottingham City </w:t>
      </w:r>
      <w:r w:rsidR="00DF2637">
        <w:t xml:space="preserve">Council will be open to a judicial review.  NCC cannot maintain its current city boundaries although it can make marginal boundary tweaks - it is not known what this will mean.  The public has not had a say in this.  A lot of councils are already Unitary and there are only 10 traditional county councils left.  </w:t>
      </w:r>
    </w:p>
    <w:p w:rsidR="00DF2637" w:rsidRDefault="00DF2637" w:rsidP="001B41C5">
      <w:pPr>
        <w:ind w:left="-142"/>
      </w:pPr>
    </w:p>
    <w:p w:rsidR="00DF2637" w:rsidRDefault="00DF2637" w:rsidP="001B41C5">
      <w:pPr>
        <w:ind w:left="-142"/>
      </w:pPr>
      <w:r>
        <w:t xml:space="preserve">Cllr. Starr reported that there are 2 lighting columns out – No 12 on Spring Lane and Nos. 7 and 9 on Park Lane.  VIA have agreed that Lambley can use the lighting columns as they are for the Christmas lights this year, however </w:t>
      </w:r>
      <w:r w:rsidR="00E10A67">
        <w:t>the catenaries</w:t>
      </w:r>
      <w:r>
        <w:t xml:space="preserve"> cannot be used</w:t>
      </w:r>
      <w:r w:rsidR="006C4A83">
        <w:t>.  The cost to install new lighting and feeder columns for Christmas lights is approx. £15K.</w:t>
      </w:r>
    </w:p>
    <w:p w:rsidR="006C4A83" w:rsidRDefault="006C4A83" w:rsidP="001B41C5">
      <w:pPr>
        <w:ind w:left="-142"/>
      </w:pPr>
      <w:r>
        <w:t>The newly replaced boiler is currently in an ‘alarm’ mode.  Cllr Stoll asked to follow this up.</w:t>
      </w:r>
    </w:p>
    <w:p w:rsidR="007048DF" w:rsidRDefault="007048DF" w:rsidP="001B41C5">
      <w:pPr>
        <w:ind w:left="-142"/>
      </w:pPr>
    </w:p>
    <w:p w:rsidR="00CD2586" w:rsidRDefault="00886D02" w:rsidP="00070BD7">
      <w:pPr>
        <w:pStyle w:val="NoSpacing"/>
        <w:rPr>
          <w:rFonts w:cs="Arial"/>
          <w:szCs w:val="24"/>
        </w:rPr>
      </w:pPr>
      <w:r>
        <w:rPr>
          <w:rFonts w:cs="Arial"/>
          <w:szCs w:val="24"/>
        </w:rPr>
        <w:t>37.03</w:t>
      </w:r>
      <w:r w:rsidR="00CD2586" w:rsidRPr="00163634">
        <w:rPr>
          <w:rFonts w:cs="Arial"/>
          <w:szCs w:val="24"/>
        </w:rPr>
        <w:t xml:space="preserve">  Village Maintenance</w:t>
      </w:r>
    </w:p>
    <w:p w:rsidR="006F51C7" w:rsidRDefault="00E10A67" w:rsidP="004715B4">
      <w:pPr>
        <w:pStyle w:val="NoSpacing"/>
        <w:ind w:left="567" w:hanging="709"/>
        <w:rPr>
          <w:b w:val="0"/>
        </w:rPr>
      </w:pPr>
      <w:r w:rsidRPr="00E10A67">
        <w:rPr>
          <w:b w:val="0"/>
        </w:rPr>
        <w:t xml:space="preserve">The </w:t>
      </w:r>
      <w:r>
        <w:rPr>
          <w:b w:val="0"/>
        </w:rPr>
        <w:t xml:space="preserve">defibrillator has been checked and tested.  </w:t>
      </w:r>
    </w:p>
    <w:p w:rsidR="00E10A67" w:rsidRPr="00E10A67" w:rsidRDefault="00E10A67" w:rsidP="00E10A67">
      <w:pPr>
        <w:pStyle w:val="NoSpacing"/>
        <w:ind w:left="567" w:hanging="709"/>
        <w:rPr>
          <w:b w:val="0"/>
        </w:rPr>
      </w:pPr>
      <w:r>
        <w:rPr>
          <w:b w:val="0"/>
        </w:rPr>
        <w:t xml:space="preserve">Some planters on Green Lane and Main Street are in a very poor state however, Cllr </w:t>
      </w:r>
    </w:p>
    <w:p w:rsidR="00DA764C" w:rsidRDefault="00E10A67" w:rsidP="004715B4">
      <w:pPr>
        <w:pStyle w:val="NoSpacing"/>
        <w:ind w:left="567" w:hanging="709"/>
        <w:rPr>
          <w:b w:val="0"/>
        </w:rPr>
      </w:pPr>
      <w:r>
        <w:rPr>
          <w:b w:val="0"/>
        </w:rPr>
        <w:t>Gregory has confirmed that they can still be used for the winter flowers</w:t>
      </w:r>
      <w:r w:rsidR="00650A83">
        <w:rPr>
          <w:b w:val="0"/>
        </w:rPr>
        <w:t xml:space="preserve"> this year</w:t>
      </w:r>
      <w:r>
        <w:rPr>
          <w:b w:val="0"/>
        </w:rPr>
        <w:t>.</w:t>
      </w:r>
    </w:p>
    <w:p w:rsidR="00E10A67" w:rsidRDefault="00E10A67" w:rsidP="004715B4">
      <w:pPr>
        <w:pStyle w:val="NoSpacing"/>
        <w:ind w:left="567" w:hanging="709"/>
        <w:rPr>
          <w:b w:val="0"/>
        </w:rPr>
      </w:pPr>
      <w:r>
        <w:rPr>
          <w:b w:val="0"/>
        </w:rPr>
        <w:t xml:space="preserve">The footpath off Steeles Way needs to be weeded all the way up.  </w:t>
      </w:r>
    </w:p>
    <w:p w:rsidR="00E10A67" w:rsidRDefault="00E10A67" w:rsidP="004715B4">
      <w:pPr>
        <w:pStyle w:val="NoSpacing"/>
        <w:ind w:left="567" w:hanging="709"/>
        <w:rPr>
          <w:b w:val="0"/>
        </w:rPr>
      </w:pPr>
      <w:r>
        <w:rPr>
          <w:b w:val="0"/>
        </w:rPr>
        <w:t xml:space="preserve">The Millennium oak tree in the cemetery car park has grown very large and is </w:t>
      </w:r>
    </w:p>
    <w:p w:rsidR="00650A83" w:rsidRDefault="00E10A67" w:rsidP="00FA3ED9">
      <w:pPr>
        <w:pStyle w:val="NoSpacing"/>
        <w:rPr>
          <w:b w:val="0"/>
        </w:rPr>
      </w:pPr>
      <w:r>
        <w:rPr>
          <w:b w:val="0"/>
        </w:rPr>
        <w:t>obscuring the view from the two benches</w:t>
      </w:r>
      <w:r w:rsidR="00FA3ED9">
        <w:rPr>
          <w:b w:val="0"/>
        </w:rPr>
        <w:t xml:space="preserve"> and lifting the ground</w:t>
      </w:r>
      <w:r w:rsidR="00650A83">
        <w:rPr>
          <w:b w:val="0"/>
        </w:rPr>
        <w:t xml:space="preserve">.  It </w:t>
      </w:r>
      <w:r>
        <w:rPr>
          <w:b w:val="0"/>
        </w:rPr>
        <w:t xml:space="preserve">will need </w:t>
      </w:r>
      <w:r w:rsidR="00650A83">
        <w:rPr>
          <w:b w:val="0"/>
        </w:rPr>
        <w:t xml:space="preserve">to be </w:t>
      </w:r>
      <w:r w:rsidR="00FA3ED9">
        <w:rPr>
          <w:b w:val="0"/>
        </w:rPr>
        <w:t>cut</w:t>
      </w:r>
    </w:p>
    <w:p w:rsidR="00E10A67" w:rsidRDefault="00FA3ED9" w:rsidP="00FA3ED9">
      <w:pPr>
        <w:pStyle w:val="NoSpacing"/>
        <w:rPr>
          <w:b w:val="0"/>
        </w:rPr>
      </w:pPr>
      <w:r>
        <w:rPr>
          <w:b w:val="0"/>
        </w:rPr>
        <w:t>back</w:t>
      </w:r>
      <w:r w:rsidR="00E10A67">
        <w:rPr>
          <w:b w:val="0"/>
        </w:rPr>
        <w:t xml:space="preserve">.  The two benches are in need of a good clean </w:t>
      </w:r>
      <w:r>
        <w:rPr>
          <w:b w:val="0"/>
        </w:rPr>
        <w:t>– Clerk to ask Tim to do.</w:t>
      </w:r>
    </w:p>
    <w:p w:rsidR="00E160B3" w:rsidRDefault="00FA3ED9" w:rsidP="00E008D4">
      <w:pPr>
        <w:ind w:left="-142"/>
      </w:pPr>
      <w:r>
        <w:t>Cllr Starr has reported to VIA that the grates opposite the cemetery on Park Lane have filled up.</w:t>
      </w:r>
    </w:p>
    <w:p w:rsidR="00E160B3" w:rsidRDefault="00E160B3" w:rsidP="00E008D4">
      <w:pPr>
        <w:ind w:left="-142"/>
      </w:pPr>
    </w:p>
    <w:p w:rsidR="006F51C7" w:rsidRDefault="00886D02" w:rsidP="006F51C7">
      <w:pPr>
        <w:pStyle w:val="NoSpacing"/>
        <w:ind w:left="567" w:hanging="709"/>
      </w:pPr>
      <w:r>
        <w:t>37.04</w:t>
      </w:r>
      <w:r w:rsidR="006F51C7">
        <w:t xml:space="preserve">  Finance</w:t>
      </w:r>
    </w:p>
    <w:p w:rsidR="00FA3ED9" w:rsidRDefault="00FA3ED9" w:rsidP="00C442AE">
      <w:pPr>
        <w:pStyle w:val="NoSpacing"/>
        <w:ind w:left="567" w:hanging="709"/>
        <w:rPr>
          <w:b w:val="0"/>
        </w:rPr>
      </w:pPr>
      <w:r>
        <w:rPr>
          <w:b w:val="0"/>
        </w:rPr>
        <w:t>Clerk presented 9 invoices f</w:t>
      </w:r>
      <w:r w:rsidRPr="00DA0875">
        <w:rPr>
          <w:b w:val="0"/>
        </w:rPr>
        <w:t xml:space="preserve">or payment </w:t>
      </w:r>
      <w:r w:rsidRPr="00DA0875">
        <w:rPr>
          <w:rFonts w:cs="Arial"/>
          <w:b w:val="0"/>
          <w:szCs w:val="24"/>
        </w:rPr>
        <w:t>totalling</w:t>
      </w:r>
      <w:r w:rsidRPr="00DA0875">
        <w:rPr>
          <w:rFonts w:cs="Arial"/>
          <w:b w:val="0"/>
          <w:bCs/>
          <w:szCs w:val="24"/>
          <w:lang w:eastAsia="en-GB"/>
        </w:rPr>
        <w:t xml:space="preserve"> £</w:t>
      </w:r>
      <w:r>
        <w:rPr>
          <w:rFonts w:cs="Arial"/>
          <w:b w:val="0"/>
          <w:bCs/>
          <w:szCs w:val="24"/>
          <w:lang w:eastAsia="en-GB"/>
        </w:rPr>
        <w:t xml:space="preserve">4642.16.  </w:t>
      </w:r>
      <w:r w:rsidR="00754883" w:rsidRPr="00754883">
        <w:rPr>
          <w:b w:val="0"/>
        </w:rPr>
        <w:t xml:space="preserve">The budget was </w:t>
      </w:r>
    </w:p>
    <w:p w:rsidR="006B6F15" w:rsidRPr="00754883" w:rsidRDefault="00754883" w:rsidP="00C442AE">
      <w:pPr>
        <w:pStyle w:val="NoSpacing"/>
        <w:ind w:left="567" w:hanging="709"/>
        <w:rPr>
          <w:b w:val="0"/>
        </w:rPr>
      </w:pPr>
      <w:r w:rsidRPr="00754883">
        <w:rPr>
          <w:b w:val="0"/>
        </w:rPr>
        <w:t>distributed</w:t>
      </w:r>
      <w:r w:rsidR="00FA3ED9">
        <w:rPr>
          <w:b w:val="0"/>
        </w:rPr>
        <w:t xml:space="preserve">. </w:t>
      </w:r>
    </w:p>
    <w:p w:rsidR="006B6F15" w:rsidRDefault="006B6F15" w:rsidP="00C442AE">
      <w:pPr>
        <w:pStyle w:val="NoSpacing"/>
        <w:ind w:left="567" w:hanging="709"/>
      </w:pPr>
    </w:p>
    <w:p w:rsidR="000E4084" w:rsidRDefault="00886D02" w:rsidP="00C442AE">
      <w:pPr>
        <w:pStyle w:val="NoSpacing"/>
        <w:ind w:left="567" w:hanging="709"/>
      </w:pPr>
      <w:r>
        <w:t>37.05</w:t>
      </w:r>
      <w:r w:rsidR="00502A93">
        <w:t xml:space="preserve">  Planning Applications</w:t>
      </w:r>
    </w:p>
    <w:p w:rsidR="000E4084" w:rsidRDefault="00502A93" w:rsidP="00C442AE">
      <w:pPr>
        <w:pStyle w:val="NoSpacing"/>
        <w:ind w:left="567" w:hanging="709"/>
        <w:rPr>
          <w:b w:val="0"/>
        </w:rPr>
      </w:pPr>
      <w:r>
        <w:rPr>
          <w:b w:val="0"/>
        </w:rPr>
        <w:t>No current planning applications.</w:t>
      </w:r>
    </w:p>
    <w:p w:rsidR="00502A93" w:rsidRPr="00502A93" w:rsidRDefault="00502A93" w:rsidP="00C442AE">
      <w:pPr>
        <w:pStyle w:val="NoSpacing"/>
        <w:ind w:left="567" w:hanging="709"/>
        <w:rPr>
          <w:b w:val="0"/>
        </w:rPr>
      </w:pPr>
    </w:p>
    <w:p w:rsidR="0005119E" w:rsidRDefault="00886D02" w:rsidP="00C442AE">
      <w:pPr>
        <w:pStyle w:val="NoSpacing"/>
        <w:ind w:left="567" w:hanging="709"/>
      </w:pPr>
      <w:r>
        <w:t>37.06</w:t>
      </w:r>
      <w:r w:rsidR="002272BD">
        <w:t xml:space="preserve">  </w:t>
      </w:r>
      <w:r w:rsidR="00C442AE" w:rsidRPr="00C442AE">
        <w:t>Shared Used Agreement</w:t>
      </w:r>
    </w:p>
    <w:p w:rsidR="002E39C0" w:rsidRDefault="00A01627" w:rsidP="00FA3ED9">
      <w:pPr>
        <w:pStyle w:val="NoSpacing"/>
        <w:rPr>
          <w:b w:val="0"/>
        </w:rPr>
      </w:pPr>
      <w:r>
        <w:rPr>
          <w:b w:val="0"/>
        </w:rPr>
        <w:t xml:space="preserve">There has been no progress however </w:t>
      </w:r>
      <w:r w:rsidR="00FA3ED9">
        <w:rPr>
          <w:b w:val="0"/>
        </w:rPr>
        <w:t xml:space="preserve">Cllr Milbourn is going to meet Mick in the </w:t>
      </w:r>
    </w:p>
    <w:p w:rsidR="00FA3ED9" w:rsidRDefault="00650A83" w:rsidP="00FA3ED9">
      <w:pPr>
        <w:pStyle w:val="NoSpacing"/>
        <w:rPr>
          <w:b w:val="0"/>
        </w:rPr>
      </w:pPr>
      <w:r>
        <w:rPr>
          <w:b w:val="0"/>
        </w:rPr>
        <w:t>bo</w:t>
      </w:r>
      <w:r w:rsidR="00FA3ED9">
        <w:rPr>
          <w:b w:val="0"/>
        </w:rPr>
        <w:t xml:space="preserve">iler room.  Mick has not received any instructions re: the boiler.  Cllr Milbourn will go </w:t>
      </w:r>
    </w:p>
    <w:p w:rsidR="00FA3ED9" w:rsidRDefault="00FA3ED9" w:rsidP="00FA3ED9">
      <w:pPr>
        <w:pStyle w:val="NoSpacing"/>
        <w:rPr>
          <w:b w:val="0"/>
        </w:rPr>
      </w:pPr>
      <w:r>
        <w:rPr>
          <w:b w:val="0"/>
        </w:rPr>
        <w:t xml:space="preserve">into school office to collect the </w:t>
      </w:r>
      <w:r w:rsidR="00650A83">
        <w:rPr>
          <w:b w:val="0"/>
        </w:rPr>
        <w:t xml:space="preserve">utility bill </w:t>
      </w:r>
      <w:r>
        <w:rPr>
          <w:b w:val="0"/>
        </w:rPr>
        <w:t xml:space="preserve">figures.  </w:t>
      </w: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Pr="00650A83" w:rsidRDefault="00650A83" w:rsidP="00FA3ED9">
      <w:pPr>
        <w:pStyle w:val="NoSpacing"/>
        <w:rPr>
          <w:color w:val="FF0000"/>
        </w:rPr>
      </w:pPr>
      <w:r w:rsidRPr="00650A83">
        <w:rPr>
          <w:color w:val="FF0000"/>
        </w:rPr>
        <w:t>CLERK</w:t>
      </w: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FA3ED9" w:rsidRDefault="00FA3ED9" w:rsidP="00FA3ED9">
      <w:pPr>
        <w:pStyle w:val="NoSpacing"/>
        <w:rPr>
          <w:b w:val="0"/>
        </w:rPr>
      </w:pPr>
    </w:p>
    <w:p w:rsidR="00886D02" w:rsidRDefault="00886D02" w:rsidP="00886D02">
      <w:pPr>
        <w:pStyle w:val="NoSpacing"/>
        <w:rPr>
          <w:b w:val="0"/>
        </w:rPr>
      </w:pPr>
    </w:p>
    <w:p w:rsidR="00886D02" w:rsidRDefault="00886D02" w:rsidP="00886D02">
      <w:pPr>
        <w:pStyle w:val="NoSpacing"/>
        <w:rPr>
          <w:b w:val="0"/>
        </w:rPr>
      </w:pPr>
    </w:p>
    <w:p w:rsidR="00886D02" w:rsidRDefault="00886D02" w:rsidP="00886D02">
      <w:pPr>
        <w:pStyle w:val="NoSpacing"/>
        <w:rPr>
          <w:b w:val="0"/>
        </w:rPr>
      </w:pPr>
    </w:p>
    <w:p w:rsidR="00886D02" w:rsidRPr="00105C12" w:rsidRDefault="00886D02" w:rsidP="00886D02">
      <w:pPr>
        <w:pStyle w:val="NoSpacing"/>
        <w:rPr>
          <w:b w:val="0"/>
        </w:rPr>
      </w:pPr>
    </w:p>
    <w:p w:rsidR="00B55F7D" w:rsidRDefault="00886D02" w:rsidP="00FF2344">
      <w:pPr>
        <w:pStyle w:val="NoSpacing"/>
      </w:pPr>
      <w:r>
        <w:t>37.07</w:t>
      </w:r>
      <w:r w:rsidR="00A01627">
        <w:t xml:space="preserve">  </w:t>
      </w:r>
      <w:r>
        <w:t>Reed Pond</w:t>
      </w:r>
    </w:p>
    <w:p w:rsidR="00C82BD3" w:rsidRDefault="00FA3ED9" w:rsidP="00FF2344">
      <w:pPr>
        <w:pStyle w:val="NoSpacing"/>
        <w:rPr>
          <w:b w:val="0"/>
        </w:rPr>
      </w:pPr>
      <w:r>
        <w:rPr>
          <w:b w:val="0"/>
        </w:rPr>
        <w:t xml:space="preserve">Bonnie reported that the Village Show provided an opportunity to raise awareness of </w:t>
      </w:r>
    </w:p>
    <w:p w:rsidR="00C82BD3" w:rsidRDefault="00FA3ED9" w:rsidP="00FF2344">
      <w:pPr>
        <w:pStyle w:val="NoSpacing"/>
        <w:rPr>
          <w:b w:val="0"/>
        </w:rPr>
      </w:pPr>
      <w:r>
        <w:rPr>
          <w:b w:val="0"/>
        </w:rPr>
        <w:t xml:space="preserve">the </w:t>
      </w:r>
      <w:r w:rsidR="00C82BD3">
        <w:rPr>
          <w:b w:val="0"/>
        </w:rPr>
        <w:t xml:space="preserve">past, the present and the future of the Reed Pond and </w:t>
      </w:r>
      <w:r>
        <w:rPr>
          <w:b w:val="0"/>
        </w:rPr>
        <w:t>£268.03 was raised</w:t>
      </w:r>
      <w:r w:rsidR="00650A83">
        <w:rPr>
          <w:b w:val="0"/>
        </w:rPr>
        <w:t>.</w:t>
      </w:r>
      <w:r>
        <w:rPr>
          <w:b w:val="0"/>
        </w:rPr>
        <w:t xml:space="preserve"> </w:t>
      </w:r>
    </w:p>
    <w:p w:rsidR="00C82BD3" w:rsidRDefault="00C82BD3" w:rsidP="00FF2344">
      <w:pPr>
        <w:pStyle w:val="NoSpacing"/>
        <w:rPr>
          <w:b w:val="0"/>
        </w:rPr>
      </w:pPr>
      <w:r>
        <w:rPr>
          <w:b w:val="0"/>
        </w:rPr>
        <w:t xml:space="preserve">Little Lambs Nursery would like to take children to the Reed Pond to connect with </w:t>
      </w:r>
    </w:p>
    <w:p w:rsidR="00C82BD3" w:rsidRDefault="00C82BD3" w:rsidP="00FF2344">
      <w:pPr>
        <w:pStyle w:val="NoSpacing"/>
        <w:rPr>
          <w:b w:val="0"/>
        </w:rPr>
      </w:pPr>
      <w:r>
        <w:rPr>
          <w:b w:val="0"/>
        </w:rPr>
        <w:t xml:space="preserve">nature and have outdoor learning, perhaps an Easter Egg Hunt.  Bonnie distributed </w:t>
      </w:r>
    </w:p>
    <w:p w:rsidR="00A01627" w:rsidRDefault="00C82BD3" w:rsidP="00FF2344">
      <w:pPr>
        <w:pStyle w:val="NoSpacing"/>
        <w:rPr>
          <w:b w:val="0"/>
        </w:rPr>
      </w:pPr>
      <w:r>
        <w:rPr>
          <w:b w:val="0"/>
        </w:rPr>
        <w:t xml:space="preserve">copies of the artwork for the four new Reed Pond information boards.  It is hoped to </w:t>
      </w:r>
    </w:p>
    <w:p w:rsidR="00C82BD3" w:rsidRDefault="00C82BD3" w:rsidP="00FF2344">
      <w:pPr>
        <w:pStyle w:val="NoSpacing"/>
        <w:rPr>
          <w:b w:val="0"/>
        </w:rPr>
      </w:pPr>
      <w:r>
        <w:rPr>
          <w:b w:val="0"/>
        </w:rPr>
        <w:t>organise a publicity event for the official unveiling of the information boards.</w:t>
      </w:r>
    </w:p>
    <w:p w:rsidR="00650A83" w:rsidRDefault="00C82BD3" w:rsidP="00FF2344">
      <w:pPr>
        <w:pStyle w:val="NoSpacing"/>
        <w:rPr>
          <w:b w:val="0"/>
        </w:rPr>
      </w:pPr>
      <w:r>
        <w:rPr>
          <w:b w:val="0"/>
        </w:rPr>
        <w:t xml:space="preserve">Funding of £10K has </w:t>
      </w:r>
      <w:r w:rsidR="00650A83">
        <w:rPr>
          <w:b w:val="0"/>
        </w:rPr>
        <w:t xml:space="preserve">been </w:t>
      </w:r>
      <w:r>
        <w:rPr>
          <w:b w:val="0"/>
        </w:rPr>
        <w:t xml:space="preserve">secured from the Notts Wildlife Trust and they will return to </w:t>
      </w:r>
    </w:p>
    <w:p w:rsidR="00C82BD3" w:rsidRDefault="00C82BD3" w:rsidP="00FF2344">
      <w:pPr>
        <w:pStyle w:val="NoSpacing"/>
        <w:rPr>
          <w:b w:val="0"/>
        </w:rPr>
      </w:pPr>
      <w:r>
        <w:rPr>
          <w:b w:val="0"/>
        </w:rPr>
        <w:t xml:space="preserve">the Reed Pond in 10 years time to see the progress made.  </w:t>
      </w:r>
    </w:p>
    <w:p w:rsidR="00C82BD3" w:rsidRDefault="00C82BD3" w:rsidP="00FF2344">
      <w:pPr>
        <w:pStyle w:val="NoSpacing"/>
        <w:rPr>
          <w:b w:val="0"/>
        </w:rPr>
      </w:pPr>
      <w:r>
        <w:rPr>
          <w:b w:val="0"/>
        </w:rPr>
        <w:t xml:space="preserve">Bonnie has identified three phases of the work to be carried out. </w:t>
      </w:r>
    </w:p>
    <w:p w:rsidR="00C82BD3" w:rsidRDefault="00C82BD3" w:rsidP="00FF2344">
      <w:pPr>
        <w:pStyle w:val="NoSpacing"/>
        <w:rPr>
          <w:b w:val="0"/>
        </w:rPr>
      </w:pPr>
      <w:r w:rsidRPr="006A0F1F">
        <w:t>Phase 1</w:t>
      </w:r>
      <w:r>
        <w:rPr>
          <w:b w:val="0"/>
        </w:rPr>
        <w:t xml:space="preserve"> is identifying older and self set-trees and diseased ash trees.  GBC </w:t>
      </w:r>
      <w:r w:rsidR="006A0F1F">
        <w:rPr>
          <w:b w:val="0"/>
        </w:rPr>
        <w:t>and the Forestry Commission have been advised.  A licence is needed to thin out the trees.</w:t>
      </w:r>
    </w:p>
    <w:p w:rsidR="006A0F1F" w:rsidRDefault="006A0F1F" w:rsidP="00FF2344">
      <w:pPr>
        <w:pStyle w:val="NoSpacing"/>
        <w:rPr>
          <w:b w:val="0"/>
        </w:rPr>
      </w:pPr>
      <w:r>
        <w:rPr>
          <w:b w:val="0"/>
        </w:rPr>
        <w:t>The work is planned on 14 and 15 October.</w:t>
      </w:r>
    </w:p>
    <w:p w:rsidR="006A0F1F" w:rsidRDefault="006A0F1F" w:rsidP="00FF2344">
      <w:pPr>
        <w:pStyle w:val="NoSpacing"/>
        <w:rPr>
          <w:b w:val="0"/>
        </w:rPr>
      </w:pPr>
      <w:r w:rsidRPr="00690C5A">
        <w:t>Phase 2</w:t>
      </w:r>
      <w:r>
        <w:rPr>
          <w:b w:val="0"/>
        </w:rPr>
        <w:t xml:space="preserve"> is the Notts Wildlife Trust coming to clear and plant areas to encourage </w:t>
      </w:r>
    </w:p>
    <w:p w:rsidR="00690C5A" w:rsidRDefault="006A0F1F" w:rsidP="00FF2344">
      <w:pPr>
        <w:pStyle w:val="NoSpacing"/>
        <w:rPr>
          <w:b w:val="0"/>
        </w:rPr>
      </w:pPr>
      <w:r>
        <w:rPr>
          <w:b w:val="0"/>
        </w:rPr>
        <w:t xml:space="preserve">butterflies etc. </w:t>
      </w:r>
      <w:r w:rsidR="00690C5A">
        <w:rPr>
          <w:b w:val="0"/>
        </w:rPr>
        <w:t xml:space="preserve">and to create more colour and interest.  A meadow area is planned </w:t>
      </w:r>
    </w:p>
    <w:p w:rsidR="00690C5A" w:rsidRDefault="00690C5A" w:rsidP="00FF2344">
      <w:pPr>
        <w:pStyle w:val="NoSpacing"/>
        <w:rPr>
          <w:b w:val="0"/>
        </w:rPr>
      </w:pPr>
      <w:r>
        <w:rPr>
          <w:b w:val="0"/>
        </w:rPr>
        <w:t xml:space="preserve">near the footpath.  Perhaps children from the school would like to help with the </w:t>
      </w:r>
    </w:p>
    <w:p w:rsidR="006A0F1F" w:rsidRDefault="00690C5A" w:rsidP="00FF2344">
      <w:pPr>
        <w:pStyle w:val="NoSpacing"/>
        <w:rPr>
          <w:b w:val="0"/>
        </w:rPr>
      </w:pPr>
      <w:r>
        <w:rPr>
          <w:b w:val="0"/>
        </w:rPr>
        <w:t xml:space="preserve">planting.  </w:t>
      </w:r>
    </w:p>
    <w:p w:rsidR="001D1C90" w:rsidRDefault="00690C5A" w:rsidP="00FF2344">
      <w:pPr>
        <w:pStyle w:val="NoSpacing"/>
        <w:rPr>
          <w:b w:val="0"/>
        </w:rPr>
      </w:pPr>
      <w:r w:rsidRPr="00690C5A">
        <w:t>Phase 3</w:t>
      </w:r>
      <w:r>
        <w:rPr>
          <w:b w:val="0"/>
        </w:rPr>
        <w:t xml:space="preserve"> is tackling the reed bed on the east side.  The reeds are too big </w:t>
      </w:r>
      <w:r w:rsidR="001D1C90">
        <w:rPr>
          <w:b w:val="0"/>
        </w:rPr>
        <w:t xml:space="preserve">and </w:t>
      </w:r>
    </w:p>
    <w:p w:rsidR="001D1C90" w:rsidRDefault="001D1C90" w:rsidP="00FF2344">
      <w:pPr>
        <w:pStyle w:val="NoSpacing"/>
        <w:rPr>
          <w:b w:val="0"/>
        </w:rPr>
      </w:pPr>
      <w:r>
        <w:rPr>
          <w:b w:val="0"/>
        </w:rPr>
        <w:t xml:space="preserve">encroaching </w:t>
      </w:r>
      <w:r w:rsidR="00690C5A">
        <w:rPr>
          <w:b w:val="0"/>
        </w:rPr>
        <w:t xml:space="preserve">where the west bench </w:t>
      </w:r>
      <w:r>
        <w:rPr>
          <w:b w:val="0"/>
        </w:rPr>
        <w:t xml:space="preserve">sits.  Contractors are coming in take out some </w:t>
      </w:r>
    </w:p>
    <w:p w:rsidR="001D1C90" w:rsidRDefault="001D1C90" w:rsidP="00FF2344">
      <w:pPr>
        <w:pStyle w:val="NoSpacing"/>
        <w:rPr>
          <w:b w:val="0"/>
        </w:rPr>
      </w:pPr>
      <w:r>
        <w:rPr>
          <w:b w:val="0"/>
        </w:rPr>
        <w:t xml:space="preserve">reeds with the roots which can be a metre deep.  </w:t>
      </w:r>
    </w:p>
    <w:p w:rsidR="00690C5A" w:rsidRDefault="001D1C90" w:rsidP="00FF2344">
      <w:pPr>
        <w:pStyle w:val="NoSpacing"/>
        <w:rPr>
          <w:b w:val="0"/>
        </w:rPr>
      </w:pPr>
      <w:r>
        <w:rPr>
          <w:b w:val="0"/>
        </w:rPr>
        <w:t xml:space="preserve">Progress is being made with the Duke of Edinburgh scheme and contact has been </w:t>
      </w:r>
    </w:p>
    <w:p w:rsidR="001D1C90" w:rsidRDefault="00892A49" w:rsidP="00FF2344">
      <w:pPr>
        <w:pStyle w:val="NoSpacing"/>
        <w:rPr>
          <w:b w:val="0"/>
        </w:rPr>
      </w:pPr>
      <w:r>
        <w:rPr>
          <w:b w:val="0"/>
        </w:rPr>
        <w:t>m</w:t>
      </w:r>
      <w:r w:rsidR="001D1C90">
        <w:rPr>
          <w:b w:val="0"/>
        </w:rPr>
        <w:t>ade with pupils at Carlton Le Willows School.</w:t>
      </w:r>
    </w:p>
    <w:p w:rsidR="001D1C90" w:rsidRDefault="001D1C90" w:rsidP="00FF2344">
      <w:pPr>
        <w:pStyle w:val="NoSpacing"/>
        <w:rPr>
          <w:b w:val="0"/>
        </w:rPr>
      </w:pPr>
      <w:r>
        <w:rPr>
          <w:b w:val="0"/>
        </w:rPr>
        <w:t>A small working group has been organised to work on the pond area itself</w:t>
      </w:r>
      <w:r w:rsidR="00A57CD8">
        <w:rPr>
          <w:b w:val="0"/>
        </w:rPr>
        <w:t>.</w:t>
      </w:r>
    </w:p>
    <w:p w:rsidR="00A57CD8" w:rsidRDefault="00A57CD8" w:rsidP="00FF2344">
      <w:pPr>
        <w:pStyle w:val="NoSpacing"/>
        <w:rPr>
          <w:b w:val="0"/>
        </w:rPr>
      </w:pPr>
      <w:r>
        <w:rPr>
          <w:b w:val="0"/>
        </w:rPr>
        <w:t>Cllr Harraway suggested that the Reed Pond could have a stall at the Bonfire event.</w:t>
      </w:r>
    </w:p>
    <w:p w:rsidR="00A57CD8" w:rsidRDefault="00A57CD8" w:rsidP="00FF2344">
      <w:pPr>
        <w:pStyle w:val="NoSpacing"/>
        <w:rPr>
          <w:b w:val="0"/>
        </w:rPr>
      </w:pPr>
      <w:r>
        <w:rPr>
          <w:b w:val="0"/>
        </w:rPr>
        <w:t xml:space="preserve">Cllr Stoll reported that there is a youth group in Calverton who would be interested </w:t>
      </w:r>
    </w:p>
    <w:p w:rsidR="00A57CD8" w:rsidRDefault="00A57CD8" w:rsidP="00FF2344">
      <w:pPr>
        <w:pStyle w:val="NoSpacing"/>
        <w:rPr>
          <w:b w:val="0"/>
        </w:rPr>
      </w:pPr>
      <w:r>
        <w:rPr>
          <w:b w:val="0"/>
        </w:rPr>
        <w:t>helping.</w:t>
      </w:r>
    </w:p>
    <w:p w:rsidR="00C82BD3" w:rsidRDefault="00C82BD3" w:rsidP="00FF2344">
      <w:pPr>
        <w:pStyle w:val="NoSpacing"/>
        <w:rPr>
          <w:b w:val="0"/>
        </w:rPr>
      </w:pPr>
    </w:p>
    <w:p w:rsidR="00BB16E9" w:rsidRPr="00BB16E9" w:rsidRDefault="00886D02" w:rsidP="00FF2344">
      <w:pPr>
        <w:pStyle w:val="NoSpacing"/>
      </w:pPr>
      <w:r>
        <w:t>37.08</w:t>
      </w:r>
      <w:r w:rsidR="00BB16E9" w:rsidRPr="00BB16E9">
        <w:t xml:space="preserve">  </w:t>
      </w:r>
      <w:r>
        <w:t>Church Maintenance</w:t>
      </w:r>
    </w:p>
    <w:p w:rsidR="00A57CD8" w:rsidRDefault="00A57CD8" w:rsidP="00FF2344">
      <w:pPr>
        <w:pStyle w:val="NoSpacing"/>
        <w:rPr>
          <w:b w:val="0"/>
        </w:rPr>
      </w:pPr>
      <w:r w:rsidRPr="00A57CD8">
        <w:rPr>
          <w:b w:val="0"/>
        </w:rPr>
        <w:t>Maintenance</w:t>
      </w:r>
      <w:r>
        <w:rPr>
          <w:b w:val="0"/>
        </w:rPr>
        <w:t xml:space="preserve"> was not carried out as planned last time as the ground has been very </w:t>
      </w:r>
    </w:p>
    <w:p w:rsidR="00892A49" w:rsidRDefault="00892A49" w:rsidP="00FF2344">
      <w:pPr>
        <w:pStyle w:val="NoSpacing"/>
        <w:rPr>
          <w:b w:val="0"/>
        </w:rPr>
      </w:pPr>
      <w:r>
        <w:rPr>
          <w:b w:val="0"/>
        </w:rPr>
        <w:t>h</w:t>
      </w:r>
      <w:r w:rsidR="00A57CD8">
        <w:rPr>
          <w:b w:val="0"/>
        </w:rPr>
        <w:t xml:space="preserve">ard.  Philip reported that the church architect has given permission </w:t>
      </w:r>
      <w:r>
        <w:rPr>
          <w:b w:val="0"/>
        </w:rPr>
        <w:t xml:space="preserve">for the church </w:t>
      </w:r>
    </w:p>
    <w:p w:rsidR="006F51C7" w:rsidRPr="00A57CD8" w:rsidRDefault="00892A49" w:rsidP="00FF2344">
      <w:pPr>
        <w:pStyle w:val="NoSpacing"/>
        <w:rPr>
          <w:b w:val="0"/>
        </w:rPr>
      </w:pPr>
      <w:r>
        <w:rPr>
          <w:b w:val="0"/>
        </w:rPr>
        <w:t xml:space="preserve">doors and frames </w:t>
      </w:r>
      <w:r w:rsidR="00A57CD8">
        <w:rPr>
          <w:b w:val="0"/>
        </w:rPr>
        <w:t xml:space="preserve">to </w:t>
      </w:r>
      <w:r>
        <w:rPr>
          <w:b w:val="0"/>
        </w:rPr>
        <w:t xml:space="preserve">be </w:t>
      </w:r>
      <w:r w:rsidR="00A57CD8">
        <w:rPr>
          <w:b w:val="0"/>
        </w:rPr>
        <w:t>varnish</w:t>
      </w:r>
      <w:r>
        <w:rPr>
          <w:b w:val="0"/>
        </w:rPr>
        <w:t xml:space="preserve">ed.  </w:t>
      </w:r>
    </w:p>
    <w:p w:rsidR="00464275" w:rsidRDefault="00464275" w:rsidP="00FF2344">
      <w:pPr>
        <w:pStyle w:val="NoSpacing"/>
      </w:pPr>
    </w:p>
    <w:p w:rsidR="005E2591" w:rsidRDefault="00464275" w:rsidP="00FF2344">
      <w:pPr>
        <w:pStyle w:val="NoSpacing"/>
      </w:pPr>
      <w:r>
        <w:t>37</w:t>
      </w:r>
      <w:r w:rsidRPr="00464275">
        <w:t>.09</w:t>
      </w:r>
      <w:r w:rsidR="002272BD" w:rsidRPr="00464275">
        <w:t xml:space="preserve">  </w:t>
      </w:r>
      <w:r>
        <w:t>Cemetery</w:t>
      </w:r>
    </w:p>
    <w:p w:rsidR="00A57CD8" w:rsidRDefault="00A57CD8" w:rsidP="005B1350">
      <w:pPr>
        <w:ind w:left="-142"/>
      </w:pPr>
      <w:r>
        <w:t>There has been a problem regarding the historical recording of graves which resulted in the Parish Council having to pay Nigel Wilford to dig and fill a grave unnecessarily</w:t>
      </w:r>
      <w:r w:rsidR="00264DE4">
        <w:t>.</w:t>
      </w:r>
      <w:r>
        <w:t xml:space="preserve">  </w:t>
      </w:r>
    </w:p>
    <w:p w:rsidR="00A57CD8" w:rsidRDefault="00A57CD8" w:rsidP="005B1350">
      <w:pPr>
        <w:ind w:left="-142"/>
      </w:pPr>
      <w:r>
        <w:t xml:space="preserve">It has been decided that in future </w:t>
      </w:r>
      <w:r w:rsidR="00892A49">
        <w:t xml:space="preserve">that </w:t>
      </w:r>
      <w:r>
        <w:t>the Parish Council need more notice before a funeral</w:t>
      </w:r>
      <w:r w:rsidR="00892A49">
        <w:t xml:space="preserve"> takes place</w:t>
      </w:r>
      <w:r>
        <w:t xml:space="preserve"> to allow for the paperwork to be checked thoroughly and for a family member to confirm a grave plot.</w:t>
      </w:r>
    </w:p>
    <w:p w:rsidR="00AA5520" w:rsidRDefault="00A57CD8" w:rsidP="005B1350">
      <w:pPr>
        <w:ind w:left="-142"/>
      </w:pPr>
      <w:r>
        <w:t xml:space="preserve">A neighbour of the cemetery has admitted to </w:t>
      </w:r>
      <w:r w:rsidR="00ED3D2B">
        <w:t>leaving</w:t>
      </w:r>
      <w:r>
        <w:t xml:space="preserve"> concrete in the cemetery</w:t>
      </w:r>
      <w:r w:rsidR="00ED3D2B">
        <w:t xml:space="preserve"> after digging up his patio.  He has agreed to clear it.</w:t>
      </w:r>
    </w:p>
    <w:p w:rsidR="00ED3D2B" w:rsidRDefault="00ED3D2B" w:rsidP="005B1350">
      <w:pPr>
        <w:ind w:left="-142"/>
      </w:pPr>
      <w:r>
        <w:t xml:space="preserve">Ann Gee commented that the two benches in the cemetery are covered in mould and the railings are all rusty and asked if they can be rubbed down and painted.  Clerk to ask Tim to clean the benches.  Also </w:t>
      </w:r>
      <w:r w:rsidR="00A30189">
        <w:t xml:space="preserve">the cemetery gates need attention – Ann to get </w:t>
      </w:r>
    </w:p>
    <w:p w:rsidR="00A30189" w:rsidRDefault="00892A49" w:rsidP="005B1350">
      <w:pPr>
        <w:ind w:left="-142"/>
      </w:pPr>
      <w:r>
        <w:t>q</w:t>
      </w:r>
      <w:r w:rsidR="00A30189">
        <w:t>uotes.  A new tap is needed as it leaks however the last new tap and copper pipe were stolen!</w:t>
      </w:r>
    </w:p>
    <w:p w:rsidR="00F04366" w:rsidRDefault="00F04366" w:rsidP="005B1350">
      <w:pPr>
        <w:ind w:left="-142"/>
      </w:pPr>
    </w:p>
    <w:p w:rsidR="00AA5520" w:rsidRPr="00AA5520" w:rsidRDefault="00464275" w:rsidP="005B1350">
      <w:pPr>
        <w:ind w:left="-142"/>
        <w:rPr>
          <w:b/>
        </w:rPr>
      </w:pPr>
      <w:r>
        <w:rPr>
          <w:b/>
        </w:rPr>
        <w:t>38.00</w:t>
      </w:r>
      <w:r w:rsidR="00886D02">
        <w:rPr>
          <w:b/>
        </w:rPr>
        <w:t xml:space="preserve"> </w:t>
      </w:r>
      <w:r w:rsidR="002272BD">
        <w:rPr>
          <w:b/>
        </w:rPr>
        <w:t xml:space="preserve"> </w:t>
      </w:r>
      <w:r>
        <w:rPr>
          <w:b/>
        </w:rPr>
        <w:t>Christmas Lights</w:t>
      </w:r>
    </w:p>
    <w:p w:rsidR="00F966B3" w:rsidRDefault="00A30189" w:rsidP="00AA5520">
      <w:pPr>
        <w:pStyle w:val="NoSpacing"/>
        <w:ind w:right="-170"/>
        <w:rPr>
          <w:b w:val="0"/>
        </w:rPr>
      </w:pPr>
      <w:r>
        <w:rPr>
          <w:b w:val="0"/>
        </w:rPr>
        <w:t>Ryan at RAC Electrical to be asked to provide a quote and the licence needs to be applied for</w:t>
      </w:r>
      <w:r w:rsidR="00892A49">
        <w:rPr>
          <w:b w:val="0"/>
        </w:rPr>
        <w:t>.</w:t>
      </w:r>
    </w:p>
    <w:p w:rsidR="00F04366" w:rsidRDefault="00F04366" w:rsidP="00AA5520">
      <w:pPr>
        <w:pStyle w:val="NoSpacing"/>
        <w:ind w:right="-170"/>
        <w:rPr>
          <w:b w:val="0"/>
        </w:rPr>
      </w:pPr>
    </w:p>
    <w:p w:rsidR="00A13D58" w:rsidRDefault="00464275" w:rsidP="00FF2344">
      <w:pPr>
        <w:pStyle w:val="NoSpacing"/>
      </w:pPr>
      <w:r>
        <w:t>38.01</w:t>
      </w:r>
      <w:r w:rsidR="002272BD">
        <w:t xml:space="preserve">  </w:t>
      </w:r>
      <w:r>
        <w:t>Open Gardens</w:t>
      </w:r>
    </w:p>
    <w:p w:rsidR="00A30189" w:rsidRDefault="00A30189" w:rsidP="00FF2344">
      <w:pPr>
        <w:pStyle w:val="NoSpacing"/>
        <w:rPr>
          <w:b w:val="0"/>
        </w:rPr>
      </w:pPr>
      <w:r>
        <w:rPr>
          <w:b w:val="0"/>
        </w:rPr>
        <w:t xml:space="preserve">John Austin’s wife has offered to open her garden and donations to go the PC.  This </w:t>
      </w: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450700" w:rsidRDefault="00450700" w:rsidP="00FF2344">
      <w:pPr>
        <w:pStyle w:val="NoSpacing"/>
        <w:rPr>
          <w:color w:val="FF0000"/>
        </w:rPr>
      </w:pPr>
    </w:p>
    <w:p w:rsidR="00450700" w:rsidRDefault="00450700" w:rsidP="00FF2344">
      <w:pPr>
        <w:pStyle w:val="NoSpacing"/>
        <w:rPr>
          <w:color w:val="FF0000"/>
        </w:rPr>
      </w:pPr>
    </w:p>
    <w:p w:rsidR="00450700" w:rsidRDefault="00450700" w:rsidP="00FF2344">
      <w:pPr>
        <w:pStyle w:val="NoSpacing"/>
        <w:rPr>
          <w:color w:val="FF0000"/>
        </w:rPr>
      </w:pPr>
    </w:p>
    <w:p w:rsidR="00450700" w:rsidRDefault="00450700" w:rsidP="00FF2344">
      <w:pPr>
        <w:pStyle w:val="NoSpacing"/>
        <w:rPr>
          <w:color w:val="FF0000"/>
        </w:rPr>
      </w:pPr>
    </w:p>
    <w:p w:rsidR="00650A83" w:rsidRPr="00892A49" w:rsidRDefault="00892A49" w:rsidP="00FF2344">
      <w:pPr>
        <w:pStyle w:val="NoSpacing"/>
        <w:rPr>
          <w:color w:val="FF0000"/>
        </w:rPr>
      </w:pPr>
      <w:r w:rsidRPr="00892A49">
        <w:rPr>
          <w:color w:val="FF0000"/>
        </w:rPr>
        <w:t>CLERK</w:t>
      </w: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650A83" w:rsidRPr="00450700" w:rsidRDefault="00450700" w:rsidP="00FF2344">
      <w:pPr>
        <w:pStyle w:val="NoSpacing"/>
        <w:rPr>
          <w:color w:val="FF0000"/>
        </w:rPr>
      </w:pPr>
      <w:r w:rsidRPr="00450700">
        <w:rPr>
          <w:color w:val="FF0000"/>
        </w:rPr>
        <w:t>CLERK</w:t>
      </w:r>
    </w:p>
    <w:p w:rsidR="00650A83" w:rsidRDefault="00650A83" w:rsidP="00FF2344">
      <w:pPr>
        <w:pStyle w:val="NoSpacing"/>
        <w:rPr>
          <w:b w:val="0"/>
        </w:rPr>
      </w:pPr>
    </w:p>
    <w:p w:rsidR="00650A83" w:rsidRDefault="00650A83" w:rsidP="00FF2344">
      <w:pPr>
        <w:pStyle w:val="NoSpacing"/>
        <w:rPr>
          <w:b w:val="0"/>
        </w:rPr>
      </w:pPr>
    </w:p>
    <w:p w:rsidR="00650A83" w:rsidRDefault="00650A83" w:rsidP="00FF2344">
      <w:pPr>
        <w:pStyle w:val="NoSpacing"/>
        <w:rPr>
          <w:b w:val="0"/>
        </w:rPr>
      </w:pPr>
    </w:p>
    <w:p w:rsidR="00450700" w:rsidRDefault="00450700" w:rsidP="00FF2344">
      <w:pPr>
        <w:pStyle w:val="NoSpacing"/>
        <w:rPr>
          <w:color w:val="FF0000"/>
        </w:rPr>
      </w:pPr>
    </w:p>
    <w:p w:rsidR="00450700" w:rsidRDefault="00450700" w:rsidP="00FF2344">
      <w:pPr>
        <w:pStyle w:val="NoSpacing"/>
        <w:rPr>
          <w:color w:val="FF0000"/>
        </w:rPr>
      </w:pPr>
    </w:p>
    <w:p w:rsidR="00450700" w:rsidRDefault="00450700" w:rsidP="00FF2344">
      <w:pPr>
        <w:pStyle w:val="NoSpacing"/>
        <w:rPr>
          <w:b w:val="0"/>
        </w:rPr>
      </w:pPr>
    </w:p>
    <w:p w:rsidR="00357CDC" w:rsidRDefault="00A30189" w:rsidP="00FF2344">
      <w:pPr>
        <w:pStyle w:val="NoSpacing"/>
        <w:rPr>
          <w:b w:val="0"/>
        </w:rPr>
      </w:pPr>
      <w:r>
        <w:rPr>
          <w:b w:val="0"/>
        </w:rPr>
        <w:t>will be planned for June / July and will be advertised in Lambley Life.</w:t>
      </w:r>
    </w:p>
    <w:p w:rsidR="00464275" w:rsidRDefault="00464275" w:rsidP="00FF2344">
      <w:pPr>
        <w:pStyle w:val="NoSpacing"/>
        <w:rPr>
          <w:b w:val="0"/>
        </w:rPr>
      </w:pPr>
    </w:p>
    <w:p w:rsidR="00464275" w:rsidRDefault="00464275" w:rsidP="00FF2344">
      <w:pPr>
        <w:pStyle w:val="NoSpacing"/>
      </w:pPr>
      <w:r w:rsidRPr="00464275">
        <w:t>38.02  Magazine Update</w:t>
      </w:r>
    </w:p>
    <w:p w:rsidR="00464275" w:rsidRPr="00A30189" w:rsidRDefault="00892A49" w:rsidP="00FF2344">
      <w:pPr>
        <w:pStyle w:val="NoSpacing"/>
        <w:rPr>
          <w:b w:val="0"/>
        </w:rPr>
      </w:pPr>
      <w:r>
        <w:rPr>
          <w:b w:val="0"/>
        </w:rPr>
        <w:t>Cllr. Gregory reported that the ma</w:t>
      </w:r>
      <w:r w:rsidR="00A30189" w:rsidRPr="00A30189">
        <w:rPr>
          <w:b w:val="0"/>
        </w:rPr>
        <w:t>gazine is going well</w:t>
      </w:r>
      <w:r w:rsidR="00A30189">
        <w:rPr>
          <w:b w:val="0"/>
        </w:rPr>
        <w:t>.</w:t>
      </w:r>
    </w:p>
    <w:p w:rsidR="00464275" w:rsidRDefault="00464275" w:rsidP="00FF2344">
      <w:pPr>
        <w:pStyle w:val="NoSpacing"/>
      </w:pPr>
    </w:p>
    <w:p w:rsidR="00464275" w:rsidRDefault="00464275" w:rsidP="00FF2344">
      <w:pPr>
        <w:pStyle w:val="NoSpacing"/>
      </w:pPr>
      <w:r>
        <w:t>38.03  Asset List</w:t>
      </w:r>
    </w:p>
    <w:p w:rsidR="00464275" w:rsidRPr="00A30189" w:rsidRDefault="00A30189" w:rsidP="00FF2344">
      <w:pPr>
        <w:pStyle w:val="NoSpacing"/>
        <w:rPr>
          <w:b w:val="0"/>
        </w:rPr>
      </w:pPr>
      <w:r w:rsidRPr="00A30189">
        <w:rPr>
          <w:b w:val="0"/>
        </w:rPr>
        <w:t>Cllr Vincent</w:t>
      </w:r>
      <w:r w:rsidR="00EE4649">
        <w:rPr>
          <w:b w:val="0"/>
        </w:rPr>
        <w:t xml:space="preserve"> has updated the asset list which stands at £145,650.  He will forward the details to councillors.</w:t>
      </w:r>
    </w:p>
    <w:p w:rsidR="00464275" w:rsidRDefault="00464275" w:rsidP="00FF2344">
      <w:pPr>
        <w:pStyle w:val="NoSpacing"/>
      </w:pPr>
    </w:p>
    <w:p w:rsidR="00464275" w:rsidRPr="00464275" w:rsidRDefault="00464275" w:rsidP="00FF2344">
      <w:pPr>
        <w:pStyle w:val="NoSpacing"/>
      </w:pPr>
      <w:r>
        <w:t>38.04  Correspondence</w:t>
      </w:r>
    </w:p>
    <w:p w:rsidR="00EE4649" w:rsidRDefault="00EE4649" w:rsidP="00FF2344">
      <w:pPr>
        <w:pStyle w:val="NoSpacing"/>
        <w:rPr>
          <w:b w:val="0"/>
        </w:rPr>
      </w:pPr>
      <w:r w:rsidRPr="00EE4649">
        <w:rPr>
          <w:b w:val="0"/>
        </w:rPr>
        <w:t>Cllr Gregory</w:t>
      </w:r>
      <w:r>
        <w:rPr>
          <w:b w:val="0"/>
        </w:rPr>
        <w:t xml:space="preserve"> showed everyone a miniature version of the memory tree which Pete has </w:t>
      </w:r>
    </w:p>
    <w:p w:rsidR="000B1718" w:rsidRDefault="00EE4649" w:rsidP="00FF2344">
      <w:pPr>
        <w:pStyle w:val="NoSpacing"/>
        <w:rPr>
          <w:b w:val="0"/>
        </w:rPr>
      </w:pPr>
      <w:r>
        <w:rPr>
          <w:b w:val="0"/>
        </w:rPr>
        <w:t xml:space="preserve">made.  He can make a 6’ steel tree which will have plaques on both sides and </w:t>
      </w:r>
      <w:r w:rsidR="00892A49">
        <w:rPr>
          <w:b w:val="0"/>
        </w:rPr>
        <w:t xml:space="preserve">hung. </w:t>
      </w:r>
      <w:r>
        <w:rPr>
          <w:b w:val="0"/>
        </w:rPr>
        <w:t xml:space="preserve"> </w:t>
      </w:r>
    </w:p>
    <w:p w:rsidR="00892A49" w:rsidRDefault="00EE4649" w:rsidP="00FF2344">
      <w:pPr>
        <w:pStyle w:val="NoSpacing"/>
        <w:rPr>
          <w:b w:val="0"/>
        </w:rPr>
      </w:pPr>
      <w:r>
        <w:rPr>
          <w:b w:val="0"/>
        </w:rPr>
        <w:t>Katya has a large stone onto which the tree can be bolted.  The Reed Pond</w:t>
      </w:r>
      <w:r w:rsidR="000B1718">
        <w:rPr>
          <w:b w:val="0"/>
        </w:rPr>
        <w:t xml:space="preserve"> are aware </w:t>
      </w:r>
    </w:p>
    <w:p w:rsidR="00892A49" w:rsidRDefault="000B1718" w:rsidP="00FF2344">
      <w:pPr>
        <w:pStyle w:val="NoSpacing"/>
        <w:rPr>
          <w:b w:val="0"/>
        </w:rPr>
      </w:pPr>
      <w:r>
        <w:rPr>
          <w:b w:val="0"/>
        </w:rPr>
        <w:t xml:space="preserve">of it and like the idea.  It will be positioned near the horseshoe benches.  The cost will </w:t>
      </w:r>
    </w:p>
    <w:p w:rsidR="00357CDC" w:rsidRDefault="000B1718" w:rsidP="00FF2344">
      <w:pPr>
        <w:pStyle w:val="NoSpacing"/>
        <w:rPr>
          <w:b w:val="0"/>
        </w:rPr>
      </w:pPr>
      <w:r>
        <w:rPr>
          <w:b w:val="0"/>
        </w:rPr>
        <w:t>be approx. £2K.  Councillors voted unanimously to purchase</w:t>
      </w:r>
      <w:r w:rsidR="00892A49">
        <w:rPr>
          <w:b w:val="0"/>
        </w:rPr>
        <w:t xml:space="preserve"> the tree.</w:t>
      </w:r>
    </w:p>
    <w:p w:rsidR="00892A49" w:rsidRDefault="000B1718" w:rsidP="00892A49">
      <w:pPr>
        <w:pStyle w:val="NoSpacing"/>
        <w:rPr>
          <w:b w:val="0"/>
        </w:rPr>
      </w:pPr>
      <w:r>
        <w:rPr>
          <w:b w:val="0"/>
        </w:rPr>
        <w:t xml:space="preserve">The plaques can be purchased.  Details will need to be added to the rules </w:t>
      </w:r>
      <w:r w:rsidR="00892A49">
        <w:rPr>
          <w:b w:val="0"/>
        </w:rPr>
        <w:t xml:space="preserve">and </w:t>
      </w:r>
    </w:p>
    <w:p w:rsidR="000B1718" w:rsidRDefault="000B1718" w:rsidP="00892A49">
      <w:pPr>
        <w:pStyle w:val="NoSpacing"/>
        <w:rPr>
          <w:b w:val="0"/>
        </w:rPr>
      </w:pPr>
      <w:r>
        <w:rPr>
          <w:b w:val="0"/>
        </w:rPr>
        <w:t>regulations.</w:t>
      </w:r>
    </w:p>
    <w:p w:rsidR="000B1718" w:rsidRDefault="000B1718" w:rsidP="00FF2344">
      <w:pPr>
        <w:pStyle w:val="NoSpacing"/>
        <w:rPr>
          <w:b w:val="0"/>
        </w:rPr>
      </w:pPr>
      <w:r>
        <w:rPr>
          <w:b w:val="0"/>
        </w:rPr>
        <w:t xml:space="preserve">Ann Gee reported that the pavement between 30-32 Orchard Rise has a dip following </w:t>
      </w:r>
    </w:p>
    <w:p w:rsidR="000B1718" w:rsidRDefault="000B1718" w:rsidP="00FF2344">
      <w:pPr>
        <w:pStyle w:val="NoSpacing"/>
        <w:rPr>
          <w:b w:val="0"/>
        </w:rPr>
      </w:pPr>
      <w:r>
        <w:rPr>
          <w:b w:val="0"/>
        </w:rPr>
        <w:t>the work carried out by the Electricity Board.</w:t>
      </w:r>
    </w:p>
    <w:p w:rsidR="000B1718" w:rsidRDefault="000B1718" w:rsidP="00FF2344">
      <w:pPr>
        <w:pStyle w:val="NoSpacing"/>
        <w:rPr>
          <w:b w:val="0"/>
        </w:rPr>
      </w:pPr>
      <w:r>
        <w:rPr>
          <w:b w:val="0"/>
        </w:rPr>
        <w:t xml:space="preserve">A disclaimer letter to be sent to Mr and Mrs Bridgeford at 32 Orchard Rise stating that </w:t>
      </w:r>
    </w:p>
    <w:p w:rsidR="000B1718" w:rsidRDefault="000B1718" w:rsidP="00FF2344">
      <w:pPr>
        <w:pStyle w:val="NoSpacing"/>
        <w:rPr>
          <w:b w:val="0"/>
        </w:rPr>
      </w:pPr>
      <w:r>
        <w:rPr>
          <w:b w:val="0"/>
        </w:rPr>
        <w:t xml:space="preserve">the PC has no objections to them planting on the land owned by the PC.  </w:t>
      </w:r>
    </w:p>
    <w:p w:rsidR="00892A49" w:rsidRDefault="000B1718" w:rsidP="00FF2344">
      <w:pPr>
        <w:pStyle w:val="NoSpacing"/>
        <w:rPr>
          <w:b w:val="0"/>
        </w:rPr>
      </w:pPr>
      <w:r>
        <w:rPr>
          <w:b w:val="0"/>
        </w:rPr>
        <w:t>Cllr Stevenson has checked how many plots are available at the cemetery and has confirmed that there are 253</w:t>
      </w:r>
      <w:r w:rsidR="008F329E">
        <w:rPr>
          <w:b w:val="0"/>
        </w:rPr>
        <w:t xml:space="preserve"> although some of these are on the boundary sides </w:t>
      </w:r>
    </w:p>
    <w:p w:rsidR="00892A49" w:rsidRDefault="008F329E" w:rsidP="00FF2344">
      <w:pPr>
        <w:pStyle w:val="NoSpacing"/>
        <w:rPr>
          <w:b w:val="0"/>
        </w:rPr>
      </w:pPr>
      <w:r>
        <w:rPr>
          <w:b w:val="0"/>
        </w:rPr>
        <w:t xml:space="preserve">against the hedges which leaves 153.  </w:t>
      </w:r>
    </w:p>
    <w:p w:rsidR="008F329E" w:rsidRDefault="008F329E" w:rsidP="00FF2344">
      <w:pPr>
        <w:pStyle w:val="NoSpacing"/>
        <w:rPr>
          <w:b w:val="0"/>
        </w:rPr>
      </w:pPr>
      <w:r>
        <w:rPr>
          <w:b w:val="0"/>
        </w:rPr>
        <w:t>It is proposed that ROW A on the left hand side be used for plots for ashes.</w:t>
      </w:r>
    </w:p>
    <w:p w:rsidR="000B1718" w:rsidRPr="00EE4649" w:rsidRDefault="000B1718" w:rsidP="00FF2344">
      <w:pPr>
        <w:pStyle w:val="NoSpacing"/>
        <w:rPr>
          <w:b w:val="0"/>
        </w:rPr>
      </w:pPr>
      <w:r>
        <w:rPr>
          <w:b w:val="0"/>
        </w:rPr>
        <w:t xml:space="preserve"> </w:t>
      </w:r>
    </w:p>
    <w:p w:rsidR="00B06578" w:rsidRPr="00825868" w:rsidRDefault="00464275" w:rsidP="005E2591">
      <w:pPr>
        <w:ind w:left="-142" w:right="113"/>
        <w:rPr>
          <w:rFonts w:cs="Arial"/>
          <w:b/>
          <w:szCs w:val="24"/>
        </w:rPr>
      </w:pPr>
      <w:r>
        <w:rPr>
          <w:rFonts w:cs="Arial"/>
          <w:b/>
          <w:szCs w:val="24"/>
        </w:rPr>
        <w:t>38</w:t>
      </w:r>
      <w:r w:rsidR="00886D02">
        <w:rPr>
          <w:rFonts w:cs="Arial"/>
          <w:b/>
          <w:szCs w:val="24"/>
        </w:rPr>
        <w:t>.05</w:t>
      </w:r>
      <w:r w:rsidR="002272BD">
        <w:rPr>
          <w:rFonts w:cs="Arial"/>
          <w:b/>
          <w:szCs w:val="24"/>
        </w:rPr>
        <w:t xml:space="preserve">  </w:t>
      </w:r>
      <w:r w:rsidR="00F135D6" w:rsidRPr="00825868">
        <w:rPr>
          <w:rFonts w:cs="Arial"/>
          <w:b/>
          <w:szCs w:val="24"/>
        </w:rPr>
        <w:t>Any Other Business</w:t>
      </w:r>
    </w:p>
    <w:p w:rsidR="009E0D28" w:rsidRDefault="008F329E" w:rsidP="008F329E">
      <w:pPr>
        <w:pStyle w:val="NoSpacing"/>
        <w:ind w:right="-312"/>
        <w:rPr>
          <w:b w:val="0"/>
        </w:rPr>
      </w:pPr>
      <w:r>
        <w:rPr>
          <w:b w:val="0"/>
        </w:rPr>
        <w:t>Dawn Edwards attended the meeting to give an update re: leaky dams.  Mark at the Trent Rivers Trust has confirmed that 9 are in.  He has flagged an issue which the school may be aware of – a Forest School has been created with a play area.  Cut out logs have been found and deliberately chopped logs which have been pushed into the beck which will eventually cause issues.  The school will need to be contacted.  Cllr Gregory will take a look.</w:t>
      </w:r>
      <w:r w:rsidR="00D15690">
        <w:rPr>
          <w:b w:val="0"/>
        </w:rPr>
        <w:t xml:space="preserve">  The total income from the Village Show is not yet known.  </w:t>
      </w:r>
    </w:p>
    <w:p w:rsidR="00D15690" w:rsidRDefault="00D15690" w:rsidP="008F329E">
      <w:pPr>
        <w:pStyle w:val="NoSpacing"/>
        <w:ind w:right="-312"/>
        <w:rPr>
          <w:b w:val="0"/>
        </w:rPr>
      </w:pPr>
      <w:r>
        <w:rPr>
          <w:b w:val="0"/>
        </w:rPr>
        <w:t xml:space="preserve">Dawn confirmed that she would be working progressively re: the planned devolution </w:t>
      </w:r>
    </w:p>
    <w:p w:rsidR="00D15690" w:rsidRDefault="00D15690" w:rsidP="008F329E">
      <w:pPr>
        <w:pStyle w:val="NoSpacing"/>
        <w:ind w:right="-312"/>
        <w:rPr>
          <w:b w:val="0"/>
        </w:rPr>
      </w:pPr>
      <w:r>
        <w:rPr>
          <w:b w:val="0"/>
        </w:rPr>
        <w:t xml:space="preserve">as she cannot see any advantage to this and the PC mirrored this opinion.  </w:t>
      </w:r>
    </w:p>
    <w:p w:rsidR="009E0D28" w:rsidRDefault="009E0D28" w:rsidP="009D2DA0">
      <w:pPr>
        <w:pStyle w:val="NoSpacing"/>
        <w:rPr>
          <w:b w:val="0"/>
        </w:rPr>
      </w:pPr>
    </w:p>
    <w:p w:rsidR="00DC54E7" w:rsidRPr="00BA39D1" w:rsidRDefault="00BA39D1" w:rsidP="00283F7F">
      <w:pPr>
        <w:pStyle w:val="NoSpacing"/>
      </w:pPr>
      <w:r w:rsidRPr="00BA39D1">
        <w:t xml:space="preserve">Meeting closed at </w:t>
      </w:r>
      <w:r w:rsidR="008042F1">
        <w:t>8.</w:t>
      </w:r>
      <w:r w:rsidR="00795EE2">
        <w:t>45</w:t>
      </w:r>
      <w:r w:rsidR="008042F1">
        <w:t>pm</w:t>
      </w:r>
    </w:p>
    <w:p w:rsidR="00795EE2" w:rsidRDefault="00795EE2" w:rsidP="00B75F10">
      <w:pPr>
        <w:suppressAutoHyphens w:val="0"/>
        <w:spacing w:after="200" w:line="276" w:lineRule="auto"/>
        <w:ind w:hanging="142"/>
        <w:rPr>
          <w:b/>
          <w:color w:val="000000" w:themeColor="text1"/>
        </w:rPr>
      </w:pPr>
    </w:p>
    <w:p w:rsidR="00B75F10" w:rsidRDefault="00B75F10" w:rsidP="00B75F10">
      <w:pPr>
        <w:suppressAutoHyphens w:val="0"/>
        <w:spacing w:after="200" w:line="276" w:lineRule="auto"/>
        <w:ind w:hanging="142"/>
        <w:rPr>
          <w:b/>
          <w:color w:val="000000" w:themeColor="text1"/>
        </w:rPr>
      </w:pPr>
      <w:r>
        <w:rPr>
          <w:b/>
          <w:color w:val="000000" w:themeColor="text1"/>
        </w:rPr>
        <w:t>Dat</w:t>
      </w:r>
      <w:r w:rsidRPr="006254E3">
        <w:rPr>
          <w:b/>
          <w:color w:val="000000" w:themeColor="text1"/>
        </w:rPr>
        <w:t xml:space="preserve">e of next meeting: </w:t>
      </w:r>
      <w:r>
        <w:rPr>
          <w:b/>
          <w:color w:val="000000" w:themeColor="text1"/>
        </w:rPr>
        <w:t xml:space="preserve">Monday </w:t>
      </w:r>
      <w:r w:rsidR="00464275">
        <w:rPr>
          <w:b/>
          <w:color w:val="000000" w:themeColor="text1"/>
        </w:rPr>
        <w:t>20 October</w:t>
      </w:r>
      <w:r w:rsidR="00B50F5C">
        <w:rPr>
          <w:b/>
          <w:color w:val="000000" w:themeColor="text1"/>
        </w:rPr>
        <w:t xml:space="preserve"> </w:t>
      </w:r>
      <w:r w:rsidRPr="006254E3">
        <w:rPr>
          <w:b/>
          <w:color w:val="000000" w:themeColor="text1"/>
        </w:rPr>
        <w:t>202</w:t>
      </w:r>
      <w:r>
        <w:rPr>
          <w:b/>
          <w:color w:val="000000" w:themeColor="text1"/>
        </w:rPr>
        <w:t>5</w:t>
      </w:r>
      <w:r w:rsidRPr="006254E3">
        <w:rPr>
          <w:b/>
          <w:color w:val="000000" w:themeColor="text1"/>
        </w:rPr>
        <w:t xml:space="preserve">, </w:t>
      </w:r>
      <w:r>
        <w:rPr>
          <w:b/>
          <w:color w:val="000000" w:themeColor="text1"/>
        </w:rPr>
        <w:t>6.30pm</w:t>
      </w:r>
    </w:p>
    <w:p w:rsidR="00E822DA" w:rsidRDefault="00E822DA" w:rsidP="00B75F10">
      <w:pPr>
        <w:suppressAutoHyphens w:val="0"/>
        <w:spacing w:after="200" w:line="276" w:lineRule="auto"/>
        <w:ind w:hanging="142"/>
        <w:rPr>
          <w:b/>
          <w:color w:val="000000" w:themeColor="text1"/>
        </w:rPr>
      </w:pPr>
    </w:p>
    <w:p w:rsidR="00E822DA" w:rsidRDefault="00E822DA" w:rsidP="00B75F10">
      <w:pPr>
        <w:suppressAutoHyphens w:val="0"/>
        <w:spacing w:after="200" w:line="276" w:lineRule="auto"/>
        <w:ind w:hanging="142"/>
        <w:rPr>
          <w:b/>
          <w:color w:val="000000" w:themeColor="text1"/>
        </w:rPr>
      </w:pPr>
    </w:p>
    <w:p w:rsidR="00E822DA" w:rsidRDefault="00E822DA" w:rsidP="00B75F10">
      <w:pPr>
        <w:suppressAutoHyphens w:val="0"/>
        <w:spacing w:after="200" w:line="276" w:lineRule="auto"/>
        <w:ind w:hanging="142"/>
        <w:rPr>
          <w:b/>
          <w:color w:val="000000" w:themeColor="text1"/>
        </w:rPr>
      </w:pPr>
    </w:p>
    <w:p w:rsidR="00E822DA" w:rsidRDefault="00E822DA" w:rsidP="00B75F10">
      <w:pPr>
        <w:suppressAutoHyphens w:val="0"/>
        <w:spacing w:after="200" w:line="276" w:lineRule="auto"/>
        <w:ind w:hanging="142"/>
        <w:rPr>
          <w:b/>
          <w:color w:val="000000" w:themeColor="text1"/>
        </w:rPr>
      </w:pPr>
    </w:p>
    <w:p w:rsidR="00E822DA" w:rsidRDefault="00E822DA" w:rsidP="00B75F10">
      <w:pPr>
        <w:suppressAutoHyphens w:val="0"/>
        <w:spacing w:after="200" w:line="276" w:lineRule="auto"/>
        <w:ind w:hanging="142"/>
        <w:rPr>
          <w:b/>
          <w:color w:val="000000" w:themeColor="text1"/>
        </w:rPr>
      </w:pPr>
    </w:p>
    <w:p w:rsidR="00E822DA" w:rsidRDefault="00E822DA" w:rsidP="00B75F10">
      <w:pPr>
        <w:suppressAutoHyphens w:val="0"/>
        <w:spacing w:after="200" w:line="276" w:lineRule="auto"/>
        <w:ind w:hanging="142"/>
        <w:rPr>
          <w:b/>
          <w:color w:val="000000" w:themeColor="text1"/>
        </w:rPr>
      </w:pPr>
    </w:p>
    <w:p w:rsidR="00E822DA" w:rsidRDefault="00E822DA" w:rsidP="00B75F10">
      <w:pPr>
        <w:suppressAutoHyphens w:val="0"/>
        <w:spacing w:after="200" w:line="276" w:lineRule="auto"/>
        <w:ind w:hanging="142"/>
        <w:rPr>
          <w:b/>
          <w:color w:val="000000" w:themeColor="text1"/>
        </w:rPr>
      </w:pPr>
    </w:p>
    <w:p w:rsidR="00E822DA" w:rsidRDefault="00E822DA" w:rsidP="00B75F10">
      <w:pPr>
        <w:suppressAutoHyphens w:val="0"/>
        <w:spacing w:after="200" w:line="276" w:lineRule="auto"/>
        <w:ind w:hanging="142"/>
        <w:rPr>
          <w:b/>
          <w:color w:val="000000" w:themeColor="text1"/>
        </w:rPr>
      </w:pPr>
    </w:p>
    <w:p w:rsidR="00E822DA" w:rsidRDefault="00E822DA" w:rsidP="00B75F10">
      <w:pPr>
        <w:suppressAutoHyphens w:val="0"/>
        <w:spacing w:after="200" w:line="276" w:lineRule="auto"/>
        <w:ind w:hanging="142"/>
        <w:rPr>
          <w:b/>
          <w:color w:val="000000" w:themeColor="text1"/>
        </w:rPr>
      </w:pPr>
    </w:p>
    <w:p w:rsidR="00E822DA" w:rsidRDefault="00E822DA" w:rsidP="00B75F10">
      <w:pPr>
        <w:suppressAutoHyphens w:val="0"/>
        <w:spacing w:after="200" w:line="276" w:lineRule="auto"/>
        <w:ind w:hanging="142"/>
        <w:rPr>
          <w:b/>
          <w:color w:val="000000" w:themeColor="text1"/>
        </w:rPr>
      </w:pPr>
    </w:p>
    <w:p w:rsidR="00E822DA" w:rsidRDefault="00E822DA" w:rsidP="00B75F10">
      <w:pPr>
        <w:suppressAutoHyphens w:val="0"/>
        <w:spacing w:after="200" w:line="276" w:lineRule="auto"/>
        <w:ind w:hanging="142"/>
        <w:rPr>
          <w:b/>
          <w:color w:val="000000" w:themeColor="text1"/>
        </w:rPr>
      </w:pPr>
    </w:p>
    <w:p w:rsidR="00E822DA" w:rsidRDefault="00E822DA" w:rsidP="00B75F10">
      <w:pPr>
        <w:suppressAutoHyphens w:val="0"/>
        <w:spacing w:after="200" w:line="276" w:lineRule="auto"/>
        <w:ind w:hanging="142"/>
        <w:rPr>
          <w:b/>
          <w:color w:val="000000" w:themeColor="text1"/>
        </w:rPr>
      </w:pPr>
    </w:p>
    <w:p w:rsidR="00892A49" w:rsidRDefault="00892A49" w:rsidP="00B75F10">
      <w:pPr>
        <w:suppressAutoHyphens w:val="0"/>
        <w:spacing w:after="200" w:line="276" w:lineRule="auto"/>
        <w:ind w:hanging="142"/>
        <w:rPr>
          <w:b/>
          <w:color w:val="000000" w:themeColor="text1"/>
        </w:rPr>
      </w:pPr>
    </w:p>
    <w:p w:rsidR="00892A49" w:rsidRDefault="00892A49" w:rsidP="00B75F10">
      <w:pPr>
        <w:suppressAutoHyphens w:val="0"/>
        <w:spacing w:after="200" w:line="276" w:lineRule="auto"/>
        <w:ind w:hanging="142"/>
        <w:rPr>
          <w:b/>
          <w:color w:val="000000" w:themeColor="text1"/>
        </w:rPr>
      </w:pPr>
    </w:p>
    <w:p w:rsidR="00892A49" w:rsidRDefault="00892A49" w:rsidP="00B75F10">
      <w:pPr>
        <w:suppressAutoHyphens w:val="0"/>
        <w:spacing w:after="200" w:line="276" w:lineRule="auto"/>
        <w:ind w:hanging="142"/>
        <w:rPr>
          <w:b/>
          <w:color w:val="000000" w:themeColor="text1"/>
        </w:rPr>
      </w:pPr>
    </w:p>
    <w:p w:rsidR="00892A49" w:rsidRDefault="00892A49" w:rsidP="00B75F10">
      <w:pPr>
        <w:suppressAutoHyphens w:val="0"/>
        <w:spacing w:after="200" w:line="276" w:lineRule="auto"/>
        <w:ind w:hanging="142"/>
        <w:rPr>
          <w:b/>
          <w:color w:val="000000" w:themeColor="text1"/>
        </w:rPr>
      </w:pPr>
    </w:p>
    <w:p w:rsidR="00892A49" w:rsidRDefault="00892A49" w:rsidP="00B75F10">
      <w:pPr>
        <w:suppressAutoHyphens w:val="0"/>
        <w:spacing w:after="200" w:line="276" w:lineRule="auto"/>
        <w:ind w:hanging="142"/>
        <w:rPr>
          <w:b/>
          <w:color w:val="000000" w:themeColor="text1"/>
        </w:rPr>
      </w:pPr>
    </w:p>
    <w:p w:rsidR="00892A49" w:rsidRDefault="00892A49" w:rsidP="00B75F10">
      <w:pPr>
        <w:suppressAutoHyphens w:val="0"/>
        <w:spacing w:after="200" w:line="276" w:lineRule="auto"/>
        <w:ind w:hanging="142"/>
        <w:rPr>
          <w:b/>
          <w:color w:val="000000" w:themeColor="text1"/>
        </w:rPr>
      </w:pPr>
    </w:p>
    <w:p w:rsidR="00892A49" w:rsidRPr="00892A49" w:rsidRDefault="00892A49" w:rsidP="00B75F10">
      <w:pPr>
        <w:suppressAutoHyphens w:val="0"/>
        <w:spacing w:after="200" w:line="276" w:lineRule="auto"/>
        <w:ind w:hanging="142"/>
        <w:rPr>
          <w:b/>
          <w:color w:val="FF0000"/>
        </w:rPr>
      </w:pPr>
      <w:r w:rsidRPr="00892A49">
        <w:rPr>
          <w:b/>
          <w:color w:val="FF0000"/>
        </w:rPr>
        <w:t>CLERK</w:t>
      </w:r>
    </w:p>
    <w:sectPr w:rsidR="00892A49" w:rsidRPr="00892A49" w:rsidSect="00CA5927">
      <w:type w:val="continuous"/>
      <w:pgSz w:w="11906" w:h="16838"/>
      <w:pgMar w:top="426" w:right="282" w:bottom="1276" w:left="1021" w:header="720" w:footer="709" w:gutter="0"/>
      <w:cols w:num="2" w:space="4133" w:equalWidth="0">
        <w:col w:w="8902" w:space="354"/>
        <w:col w:w="1347"/>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BE3" w:rsidRDefault="00E75BE3" w:rsidP="00515537">
      <w:r>
        <w:separator/>
      </w:r>
    </w:p>
  </w:endnote>
  <w:endnote w:type="continuationSeparator" w:id="1">
    <w:p w:rsidR="00E75BE3" w:rsidRDefault="00E75BE3" w:rsidP="00515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9954"/>
      <w:docPartObj>
        <w:docPartGallery w:val="Page Numbers (Bottom of Page)"/>
        <w:docPartUnique/>
      </w:docPartObj>
    </w:sdtPr>
    <w:sdtContent>
      <w:p w:rsidR="008F329E" w:rsidRDefault="00C40CAB">
        <w:pPr>
          <w:pStyle w:val="Footer"/>
          <w:jc w:val="center"/>
        </w:pPr>
        <w:fldSimple w:instr=" PAGE   \* MERGEFORMAT ">
          <w:r w:rsidR="001070EF">
            <w:rPr>
              <w:noProof/>
            </w:rPr>
            <w:t>4</w:t>
          </w:r>
        </w:fldSimple>
      </w:p>
    </w:sdtContent>
  </w:sdt>
  <w:p w:rsidR="008F329E" w:rsidRDefault="008F32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BE3" w:rsidRDefault="00E75BE3" w:rsidP="00515537">
      <w:r>
        <w:separator/>
      </w:r>
    </w:p>
  </w:footnote>
  <w:footnote w:type="continuationSeparator" w:id="1">
    <w:p w:rsidR="00E75BE3" w:rsidRDefault="00E75BE3" w:rsidP="005155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62053"/>
    <w:multiLevelType w:val="hybridMultilevel"/>
    <w:tmpl w:val="BC7695DA"/>
    <w:lvl w:ilvl="0" w:tplc="6F0ED1EA">
      <w:start w:val="1"/>
      <w:numFmt w:val="decimal"/>
      <w:lvlText w:val="%1."/>
      <w:lvlJc w:val="left"/>
      <w:pPr>
        <w:ind w:left="502"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1CA7D69"/>
    <w:multiLevelType w:val="hybridMultilevel"/>
    <w:tmpl w:val="E0582C3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nsid w:val="228F0EAA"/>
    <w:multiLevelType w:val="hybridMultilevel"/>
    <w:tmpl w:val="DB7476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nsid w:val="355703A5"/>
    <w:multiLevelType w:val="hybridMultilevel"/>
    <w:tmpl w:val="F766ABAC"/>
    <w:lvl w:ilvl="0" w:tplc="5EAC6704">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0"/>
  <w:displayVerticalDrawingGridEvery w:val="2"/>
  <w:characterSpacingControl w:val="doNotCompress"/>
  <w:footnotePr>
    <w:footnote w:id="0"/>
    <w:footnote w:id="1"/>
  </w:footnotePr>
  <w:endnotePr>
    <w:endnote w:id="0"/>
    <w:endnote w:id="1"/>
  </w:endnotePr>
  <w:compat/>
  <w:rsids>
    <w:rsidRoot w:val="009F4127"/>
    <w:rsid w:val="000038AD"/>
    <w:rsid w:val="000111C4"/>
    <w:rsid w:val="0001609E"/>
    <w:rsid w:val="00016F89"/>
    <w:rsid w:val="0002344F"/>
    <w:rsid w:val="00023A2E"/>
    <w:rsid w:val="00027AB2"/>
    <w:rsid w:val="00033F78"/>
    <w:rsid w:val="00034B8D"/>
    <w:rsid w:val="00045BE1"/>
    <w:rsid w:val="000469C5"/>
    <w:rsid w:val="0005119E"/>
    <w:rsid w:val="00055921"/>
    <w:rsid w:val="0005740C"/>
    <w:rsid w:val="00061826"/>
    <w:rsid w:val="00063199"/>
    <w:rsid w:val="00063390"/>
    <w:rsid w:val="000647B5"/>
    <w:rsid w:val="00064800"/>
    <w:rsid w:val="00070BD7"/>
    <w:rsid w:val="00072232"/>
    <w:rsid w:val="00072832"/>
    <w:rsid w:val="0007429E"/>
    <w:rsid w:val="0007520D"/>
    <w:rsid w:val="000842A9"/>
    <w:rsid w:val="00087F6C"/>
    <w:rsid w:val="000916E9"/>
    <w:rsid w:val="00091A56"/>
    <w:rsid w:val="00092715"/>
    <w:rsid w:val="0009492F"/>
    <w:rsid w:val="00094ABC"/>
    <w:rsid w:val="00095E22"/>
    <w:rsid w:val="0009775A"/>
    <w:rsid w:val="00097791"/>
    <w:rsid w:val="000A3DA2"/>
    <w:rsid w:val="000A4D6E"/>
    <w:rsid w:val="000A6677"/>
    <w:rsid w:val="000B1718"/>
    <w:rsid w:val="000B1EC1"/>
    <w:rsid w:val="000C244D"/>
    <w:rsid w:val="000C35C8"/>
    <w:rsid w:val="000C5EC9"/>
    <w:rsid w:val="000C5F04"/>
    <w:rsid w:val="000D0544"/>
    <w:rsid w:val="000D0B4F"/>
    <w:rsid w:val="000D3566"/>
    <w:rsid w:val="000D6371"/>
    <w:rsid w:val="000E2C72"/>
    <w:rsid w:val="000E4084"/>
    <w:rsid w:val="000F1EE0"/>
    <w:rsid w:val="000F3CF1"/>
    <w:rsid w:val="000F4CDB"/>
    <w:rsid w:val="00100EAF"/>
    <w:rsid w:val="001030B6"/>
    <w:rsid w:val="00103300"/>
    <w:rsid w:val="0010381B"/>
    <w:rsid w:val="001057F5"/>
    <w:rsid w:val="00105C12"/>
    <w:rsid w:val="001070EF"/>
    <w:rsid w:val="0011037E"/>
    <w:rsid w:val="001116A3"/>
    <w:rsid w:val="001129B1"/>
    <w:rsid w:val="00113C82"/>
    <w:rsid w:val="00115842"/>
    <w:rsid w:val="00115E42"/>
    <w:rsid w:val="00116365"/>
    <w:rsid w:val="001173BC"/>
    <w:rsid w:val="00126DDA"/>
    <w:rsid w:val="00127A3C"/>
    <w:rsid w:val="00130834"/>
    <w:rsid w:val="00137F5A"/>
    <w:rsid w:val="001424DF"/>
    <w:rsid w:val="00142E72"/>
    <w:rsid w:val="001436EC"/>
    <w:rsid w:val="001447BD"/>
    <w:rsid w:val="00150BCA"/>
    <w:rsid w:val="00152D38"/>
    <w:rsid w:val="00154FF0"/>
    <w:rsid w:val="0015508C"/>
    <w:rsid w:val="0015643E"/>
    <w:rsid w:val="001570AB"/>
    <w:rsid w:val="00163634"/>
    <w:rsid w:val="00165525"/>
    <w:rsid w:val="00167478"/>
    <w:rsid w:val="00170D19"/>
    <w:rsid w:val="00173D00"/>
    <w:rsid w:val="00173F16"/>
    <w:rsid w:val="00175C93"/>
    <w:rsid w:val="00177B3E"/>
    <w:rsid w:val="00180770"/>
    <w:rsid w:val="0018136B"/>
    <w:rsid w:val="00181D3F"/>
    <w:rsid w:val="00185786"/>
    <w:rsid w:val="001857B5"/>
    <w:rsid w:val="0018609E"/>
    <w:rsid w:val="00186271"/>
    <w:rsid w:val="00187B98"/>
    <w:rsid w:val="00191BAF"/>
    <w:rsid w:val="001941B1"/>
    <w:rsid w:val="001A3E77"/>
    <w:rsid w:val="001A452A"/>
    <w:rsid w:val="001A6C8D"/>
    <w:rsid w:val="001A758B"/>
    <w:rsid w:val="001B41C5"/>
    <w:rsid w:val="001B4662"/>
    <w:rsid w:val="001C1830"/>
    <w:rsid w:val="001C24ED"/>
    <w:rsid w:val="001C4F98"/>
    <w:rsid w:val="001D0F9E"/>
    <w:rsid w:val="001D1C90"/>
    <w:rsid w:val="001D5FF3"/>
    <w:rsid w:val="001D7EDE"/>
    <w:rsid w:val="001E044B"/>
    <w:rsid w:val="001E0548"/>
    <w:rsid w:val="001E3F79"/>
    <w:rsid w:val="001E6C4A"/>
    <w:rsid w:val="001E7A09"/>
    <w:rsid w:val="001F586D"/>
    <w:rsid w:val="001F6C2B"/>
    <w:rsid w:val="00201A53"/>
    <w:rsid w:val="002022B2"/>
    <w:rsid w:val="00202D0D"/>
    <w:rsid w:val="00211B88"/>
    <w:rsid w:val="00220727"/>
    <w:rsid w:val="00221678"/>
    <w:rsid w:val="00221C5B"/>
    <w:rsid w:val="002232B4"/>
    <w:rsid w:val="002236A3"/>
    <w:rsid w:val="00225375"/>
    <w:rsid w:val="002272BD"/>
    <w:rsid w:val="00231002"/>
    <w:rsid w:val="00232FA0"/>
    <w:rsid w:val="002338E2"/>
    <w:rsid w:val="00235FEC"/>
    <w:rsid w:val="00236DD9"/>
    <w:rsid w:val="00241720"/>
    <w:rsid w:val="00245136"/>
    <w:rsid w:val="0024783B"/>
    <w:rsid w:val="002518DE"/>
    <w:rsid w:val="00254D48"/>
    <w:rsid w:val="002557F8"/>
    <w:rsid w:val="00256A4E"/>
    <w:rsid w:val="002575D2"/>
    <w:rsid w:val="0026061F"/>
    <w:rsid w:val="00264DE4"/>
    <w:rsid w:val="00267F23"/>
    <w:rsid w:val="00272BE0"/>
    <w:rsid w:val="00273E41"/>
    <w:rsid w:val="00277745"/>
    <w:rsid w:val="00277F47"/>
    <w:rsid w:val="002839CD"/>
    <w:rsid w:val="00283F39"/>
    <w:rsid w:val="00283F7F"/>
    <w:rsid w:val="002848ED"/>
    <w:rsid w:val="0028571D"/>
    <w:rsid w:val="00286F64"/>
    <w:rsid w:val="00292786"/>
    <w:rsid w:val="002944E6"/>
    <w:rsid w:val="00297511"/>
    <w:rsid w:val="002A0725"/>
    <w:rsid w:val="002A1AEC"/>
    <w:rsid w:val="002B30E0"/>
    <w:rsid w:val="002B6481"/>
    <w:rsid w:val="002C0ED2"/>
    <w:rsid w:val="002D0683"/>
    <w:rsid w:val="002D1F95"/>
    <w:rsid w:val="002E39C0"/>
    <w:rsid w:val="002F0DB7"/>
    <w:rsid w:val="002F188F"/>
    <w:rsid w:val="002F22E8"/>
    <w:rsid w:val="002F281E"/>
    <w:rsid w:val="002F4523"/>
    <w:rsid w:val="002F59BA"/>
    <w:rsid w:val="00302D14"/>
    <w:rsid w:val="00303DC6"/>
    <w:rsid w:val="003042D4"/>
    <w:rsid w:val="003044C6"/>
    <w:rsid w:val="00304C76"/>
    <w:rsid w:val="00305655"/>
    <w:rsid w:val="0030629F"/>
    <w:rsid w:val="00314195"/>
    <w:rsid w:val="003141AF"/>
    <w:rsid w:val="0031496E"/>
    <w:rsid w:val="003157C9"/>
    <w:rsid w:val="00315A32"/>
    <w:rsid w:val="00317B6D"/>
    <w:rsid w:val="00320073"/>
    <w:rsid w:val="00322A55"/>
    <w:rsid w:val="003255F0"/>
    <w:rsid w:val="00333C88"/>
    <w:rsid w:val="00335D25"/>
    <w:rsid w:val="00336E46"/>
    <w:rsid w:val="0033747C"/>
    <w:rsid w:val="00342FD3"/>
    <w:rsid w:val="00346BAB"/>
    <w:rsid w:val="003502F0"/>
    <w:rsid w:val="0035088B"/>
    <w:rsid w:val="00353284"/>
    <w:rsid w:val="00353D2F"/>
    <w:rsid w:val="00356E2F"/>
    <w:rsid w:val="00357CDC"/>
    <w:rsid w:val="0036281E"/>
    <w:rsid w:val="0036531A"/>
    <w:rsid w:val="00365EE3"/>
    <w:rsid w:val="00366A57"/>
    <w:rsid w:val="00366D3B"/>
    <w:rsid w:val="00367D3A"/>
    <w:rsid w:val="003703C1"/>
    <w:rsid w:val="00376300"/>
    <w:rsid w:val="0037688B"/>
    <w:rsid w:val="0038391F"/>
    <w:rsid w:val="003873AB"/>
    <w:rsid w:val="00391AAC"/>
    <w:rsid w:val="003946A5"/>
    <w:rsid w:val="00395939"/>
    <w:rsid w:val="003975D4"/>
    <w:rsid w:val="00397A73"/>
    <w:rsid w:val="003A1FD8"/>
    <w:rsid w:val="003A67C6"/>
    <w:rsid w:val="003B06F7"/>
    <w:rsid w:val="003B1553"/>
    <w:rsid w:val="003B2ECB"/>
    <w:rsid w:val="003B3A35"/>
    <w:rsid w:val="003C1DF6"/>
    <w:rsid w:val="003C5784"/>
    <w:rsid w:val="003D08A3"/>
    <w:rsid w:val="003D0C60"/>
    <w:rsid w:val="003D6C7D"/>
    <w:rsid w:val="003E08E8"/>
    <w:rsid w:val="003E4057"/>
    <w:rsid w:val="003E7416"/>
    <w:rsid w:val="003F24B6"/>
    <w:rsid w:val="003F30EE"/>
    <w:rsid w:val="003F5823"/>
    <w:rsid w:val="004025A5"/>
    <w:rsid w:val="0040602A"/>
    <w:rsid w:val="004103AE"/>
    <w:rsid w:val="00413325"/>
    <w:rsid w:val="00415440"/>
    <w:rsid w:val="004155AB"/>
    <w:rsid w:val="004160DA"/>
    <w:rsid w:val="00421DE1"/>
    <w:rsid w:val="00425A7D"/>
    <w:rsid w:val="00426D3A"/>
    <w:rsid w:val="00430585"/>
    <w:rsid w:val="00432297"/>
    <w:rsid w:val="0044077C"/>
    <w:rsid w:val="004410CD"/>
    <w:rsid w:val="00441365"/>
    <w:rsid w:val="00442E56"/>
    <w:rsid w:val="00444A00"/>
    <w:rsid w:val="00450700"/>
    <w:rsid w:val="00453679"/>
    <w:rsid w:val="004549BC"/>
    <w:rsid w:val="00454DFE"/>
    <w:rsid w:val="00455380"/>
    <w:rsid w:val="0045744A"/>
    <w:rsid w:val="004611DA"/>
    <w:rsid w:val="004611F9"/>
    <w:rsid w:val="004616B1"/>
    <w:rsid w:val="00461C48"/>
    <w:rsid w:val="00464275"/>
    <w:rsid w:val="00467AF6"/>
    <w:rsid w:val="00470599"/>
    <w:rsid w:val="004715B4"/>
    <w:rsid w:val="00474667"/>
    <w:rsid w:val="004779FB"/>
    <w:rsid w:val="0048073A"/>
    <w:rsid w:val="00481599"/>
    <w:rsid w:val="0049105B"/>
    <w:rsid w:val="00496E61"/>
    <w:rsid w:val="00497724"/>
    <w:rsid w:val="004A0EBD"/>
    <w:rsid w:val="004A31CD"/>
    <w:rsid w:val="004A4167"/>
    <w:rsid w:val="004B521B"/>
    <w:rsid w:val="004C1CE0"/>
    <w:rsid w:val="004D17CB"/>
    <w:rsid w:val="004D1EF6"/>
    <w:rsid w:val="004D48ED"/>
    <w:rsid w:val="004D7D9A"/>
    <w:rsid w:val="004E3FC1"/>
    <w:rsid w:val="004E5AA5"/>
    <w:rsid w:val="004E734E"/>
    <w:rsid w:val="004F3C6F"/>
    <w:rsid w:val="004F67DE"/>
    <w:rsid w:val="004F6FB2"/>
    <w:rsid w:val="00502A93"/>
    <w:rsid w:val="0050386C"/>
    <w:rsid w:val="005041C5"/>
    <w:rsid w:val="005057DF"/>
    <w:rsid w:val="00506D17"/>
    <w:rsid w:val="0050781A"/>
    <w:rsid w:val="005118A8"/>
    <w:rsid w:val="00511B39"/>
    <w:rsid w:val="00513353"/>
    <w:rsid w:val="00515537"/>
    <w:rsid w:val="00517338"/>
    <w:rsid w:val="00523607"/>
    <w:rsid w:val="005250E6"/>
    <w:rsid w:val="00527D8F"/>
    <w:rsid w:val="00531BB5"/>
    <w:rsid w:val="00537702"/>
    <w:rsid w:val="00544BDB"/>
    <w:rsid w:val="00544CBA"/>
    <w:rsid w:val="005465C4"/>
    <w:rsid w:val="00550DA1"/>
    <w:rsid w:val="00552774"/>
    <w:rsid w:val="00553135"/>
    <w:rsid w:val="00553663"/>
    <w:rsid w:val="00553AAA"/>
    <w:rsid w:val="0055782F"/>
    <w:rsid w:val="00557C1E"/>
    <w:rsid w:val="00562D5F"/>
    <w:rsid w:val="005670D3"/>
    <w:rsid w:val="0057217F"/>
    <w:rsid w:val="005806E2"/>
    <w:rsid w:val="005878CF"/>
    <w:rsid w:val="00594933"/>
    <w:rsid w:val="00595BD7"/>
    <w:rsid w:val="005A1451"/>
    <w:rsid w:val="005A1FD3"/>
    <w:rsid w:val="005A33CE"/>
    <w:rsid w:val="005A5E9E"/>
    <w:rsid w:val="005A6897"/>
    <w:rsid w:val="005A789E"/>
    <w:rsid w:val="005B1350"/>
    <w:rsid w:val="005B4F26"/>
    <w:rsid w:val="005B6104"/>
    <w:rsid w:val="005C2C29"/>
    <w:rsid w:val="005C2CBB"/>
    <w:rsid w:val="005C3B31"/>
    <w:rsid w:val="005C4CD1"/>
    <w:rsid w:val="005C6031"/>
    <w:rsid w:val="005D020F"/>
    <w:rsid w:val="005D150A"/>
    <w:rsid w:val="005D3501"/>
    <w:rsid w:val="005D661C"/>
    <w:rsid w:val="005D7D0A"/>
    <w:rsid w:val="005E20D4"/>
    <w:rsid w:val="005E2591"/>
    <w:rsid w:val="005E4BA7"/>
    <w:rsid w:val="005E5276"/>
    <w:rsid w:val="005F026A"/>
    <w:rsid w:val="005F15F1"/>
    <w:rsid w:val="005F380A"/>
    <w:rsid w:val="005F4865"/>
    <w:rsid w:val="005F4EA7"/>
    <w:rsid w:val="005F577A"/>
    <w:rsid w:val="00602475"/>
    <w:rsid w:val="00606834"/>
    <w:rsid w:val="00613FC9"/>
    <w:rsid w:val="00616BAF"/>
    <w:rsid w:val="00620E9E"/>
    <w:rsid w:val="0062107A"/>
    <w:rsid w:val="0062134E"/>
    <w:rsid w:val="006218F8"/>
    <w:rsid w:val="00621BDB"/>
    <w:rsid w:val="006254E3"/>
    <w:rsid w:val="00627316"/>
    <w:rsid w:val="00630B5F"/>
    <w:rsid w:val="00632D7A"/>
    <w:rsid w:val="00633E26"/>
    <w:rsid w:val="00640DE4"/>
    <w:rsid w:val="00641CE4"/>
    <w:rsid w:val="00642CB8"/>
    <w:rsid w:val="00643968"/>
    <w:rsid w:val="0065021B"/>
    <w:rsid w:val="00650A83"/>
    <w:rsid w:val="0065133C"/>
    <w:rsid w:val="00653EF9"/>
    <w:rsid w:val="00657EA8"/>
    <w:rsid w:val="0066068A"/>
    <w:rsid w:val="00670201"/>
    <w:rsid w:val="006760EB"/>
    <w:rsid w:val="0067792A"/>
    <w:rsid w:val="00677B81"/>
    <w:rsid w:val="00686857"/>
    <w:rsid w:val="00690C5A"/>
    <w:rsid w:val="0069410F"/>
    <w:rsid w:val="00696715"/>
    <w:rsid w:val="006A0F1F"/>
    <w:rsid w:val="006A1FB3"/>
    <w:rsid w:val="006A59C8"/>
    <w:rsid w:val="006B110A"/>
    <w:rsid w:val="006B2EF8"/>
    <w:rsid w:val="006B4FE6"/>
    <w:rsid w:val="006B65AD"/>
    <w:rsid w:val="006B6F15"/>
    <w:rsid w:val="006C2ADC"/>
    <w:rsid w:val="006C425C"/>
    <w:rsid w:val="006C4A83"/>
    <w:rsid w:val="006C7411"/>
    <w:rsid w:val="006D2C82"/>
    <w:rsid w:val="006E6B3F"/>
    <w:rsid w:val="006F02BE"/>
    <w:rsid w:val="006F2450"/>
    <w:rsid w:val="006F4AF3"/>
    <w:rsid w:val="006F51C7"/>
    <w:rsid w:val="00700C96"/>
    <w:rsid w:val="007048DF"/>
    <w:rsid w:val="00704DAA"/>
    <w:rsid w:val="00704FC5"/>
    <w:rsid w:val="00717BE1"/>
    <w:rsid w:val="00720F9F"/>
    <w:rsid w:val="00725133"/>
    <w:rsid w:val="007322F5"/>
    <w:rsid w:val="00732CCA"/>
    <w:rsid w:val="0073720A"/>
    <w:rsid w:val="0074389F"/>
    <w:rsid w:val="00746663"/>
    <w:rsid w:val="00751639"/>
    <w:rsid w:val="00754883"/>
    <w:rsid w:val="0075765B"/>
    <w:rsid w:val="0076013C"/>
    <w:rsid w:val="0076102F"/>
    <w:rsid w:val="00763921"/>
    <w:rsid w:val="00763A27"/>
    <w:rsid w:val="0076764A"/>
    <w:rsid w:val="00770024"/>
    <w:rsid w:val="0077574A"/>
    <w:rsid w:val="007763BB"/>
    <w:rsid w:val="00782D85"/>
    <w:rsid w:val="00782DD1"/>
    <w:rsid w:val="007919C9"/>
    <w:rsid w:val="00792D0F"/>
    <w:rsid w:val="007941DB"/>
    <w:rsid w:val="00795673"/>
    <w:rsid w:val="00795EE2"/>
    <w:rsid w:val="007A36C5"/>
    <w:rsid w:val="007A36E9"/>
    <w:rsid w:val="007A794D"/>
    <w:rsid w:val="007B0658"/>
    <w:rsid w:val="007B2772"/>
    <w:rsid w:val="007B4E6C"/>
    <w:rsid w:val="007B53FC"/>
    <w:rsid w:val="007B6BAB"/>
    <w:rsid w:val="007C4E16"/>
    <w:rsid w:val="007D2D29"/>
    <w:rsid w:val="007D3B16"/>
    <w:rsid w:val="007D4172"/>
    <w:rsid w:val="007D4284"/>
    <w:rsid w:val="007D7A0A"/>
    <w:rsid w:val="007D7B84"/>
    <w:rsid w:val="007E4A12"/>
    <w:rsid w:val="007E4BDE"/>
    <w:rsid w:val="007E7215"/>
    <w:rsid w:val="007E7AF4"/>
    <w:rsid w:val="007F49E2"/>
    <w:rsid w:val="007F61AE"/>
    <w:rsid w:val="008042F1"/>
    <w:rsid w:val="008069E9"/>
    <w:rsid w:val="00806B26"/>
    <w:rsid w:val="00806F67"/>
    <w:rsid w:val="00807F55"/>
    <w:rsid w:val="00811D58"/>
    <w:rsid w:val="00811D7A"/>
    <w:rsid w:val="00812D2F"/>
    <w:rsid w:val="00814141"/>
    <w:rsid w:val="00814615"/>
    <w:rsid w:val="00815B63"/>
    <w:rsid w:val="008205EC"/>
    <w:rsid w:val="008252DB"/>
    <w:rsid w:val="00825868"/>
    <w:rsid w:val="0082650C"/>
    <w:rsid w:val="0082729A"/>
    <w:rsid w:val="00827D09"/>
    <w:rsid w:val="00831B7D"/>
    <w:rsid w:val="00842336"/>
    <w:rsid w:val="008446DE"/>
    <w:rsid w:val="0084791B"/>
    <w:rsid w:val="008504A4"/>
    <w:rsid w:val="00850A20"/>
    <w:rsid w:val="00850EA6"/>
    <w:rsid w:val="00851763"/>
    <w:rsid w:val="00851CF4"/>
    <w:rsid w:val="008563CA"/>
    <w:rsid w:val="0086111E"/>
    <w:rsid w:val="008618F6"/>
    <w:rsid w:val="00865881"/>
    <w:rsid w:val="008679E7"/>
    <w:rsid w:val="00867AA6"/>
    <w:rsid w:val="00882E11"/>
    <w:rsid w:val="00883BA7"/>
    <w:rsid w:val="00884748"/>
    <w:rsid w:val="00886D02"/>
    <w:rsid w:val="0089027C"/>
    <w:rsid w:val="00890AF3"/>
    <w:rsid w:val="0089278C"/>
    <w:rsid w:val="00892A49"/>
    <w:rsid w:val="008947A0"/>
    <w:rsid w:val="00894CDF"/>
    <w:rsid w:val="00895AA8"/>
    <w:rsid w:val="008969D3"/>
    <w:rsid w:val="00897AA1"/>
    <w:rsid w:val="008A2835"/>
    <w:rsid w:val="008A7710"/>
    <w:rsid w:val="008B7BB5"/>
    <w:rsid w:val="008C0D20"/>
    <w:rsid w:val="008C2018"/>
    <w:rsid w:val="008C2E23"/>
    <w:rsid w:val="008C2F54"/>
    <w:rsid w:val="008C6E7C"/>
    <w:rsid w:val="008C7379"/>
    <w:rsid w:val="008D2D85"/>
    <w:rsid w:val="008D4068"/>
    <w:rsid w:val="008D4FA3"/>
    <w:rsid w:val="008D53A4"/>
    <w:rsid w:val="008D68C8"/>
    <w:rsid w:val="008D77D2"/>
    <w:rsid w:val="008E2D25"/>
    <w:rsid w:val="008E4A0F"/>
    <w:rsid w:val="008F2A33"/>
    <w:rsid w:val="008F2CFC"/>
    <w:rsid w:val="008F329E"/>
    <w:rsid w:val="008F4D3F"/>
    <w:rsid w:val="008F501B"/>
    <w:rsid w:val="008F58CE"/>
    <w:rsid w:val="00900D92"/>
    <w:rsid w:val="0090427D"/>
    <w:rsid w:val="00913CFA"/>
    <w:rsid w:val="00914650"/>
    <w:rsid w:val="009159D0"/>
    <w:rsid w:val="00917AAD"/>
    <w:rsid w:val="00924279"/>
    <w:rsid w:val="00926CBA"/>
    <w:rsid w:val="00926F50"/>
    <w:rsid w:val="0093316E"/>
    <w:rsid w:val="00936535"/>
    <w:rsid w:val="00941AE1"/>
    <w:rsid w:val="00947AD4"/>
    <w:rsid w:val="00947D3B"/>
    <w:rsid w:val="00954512"/>
    <w:rsid w:val="00954B93"/>
    <w:rsid w:val="00955BAD"/>
    <w:rsid w:val="00957B2C"/>
    <w:rsid w:val="0096138A"/>
    <w:rsid w:val="00966D02"/>
    <w:rsid w:val="00967A0D"/>
    <w:rsid w:val="00972028"/>
    <w:rsid w:val="0097293E"/>
    <w:rsid w:val="009739AD"/>
    <w:rsid w:val="00974ABA"/>
    <w:rsid w:val="00974B17"/>
    <w:rsid w:val="00974B6E"/>
    <w:rsid w:val="00977D69"/>
    <w:rsid w:val="00980D61"/>
    <w:rsid w:val="00983224"/>
    <w:rsid w:val="00985611"/>
    <w:rsid w:val="009873F6"/>
    <w:rsid w:val="0099125E"/>
    <w:rsid w:val="009930BE"/>
    <w:rsid w:val="00993972"/>
    <w:rsid w:val="00993E9D"/>
    <w:rsid w:val="009A70CB"/>
    <w:rsid w:val="009A750B"/>
    <w:rsid w:val="009B08A2"/>
    <w:rsid w:val="009B1BB3"/>
    <w:rsid w:val="009B22EB"/>
    <w:rsid w:val="009B2D3D"/>
    <w:rsid w:val="009B4615"/>
    <w:rsid w:val="009B6D66"/>
    <w:rsid w:val="009C2895"/>
    <w:rsid w:val="009C323F"/>
    <w:rsid w:val="009C4AB2"/>
    <w:rsid w:val="009D2DA0"/>
    <w:rsid w:val="009D4EFD"/>
    <w:rsid w:val="009D6674"/>
    <w:rsid w:val="009D7B9C"/>
    <w:rsid w:val="009D7D43"/>
    <w:rsid w:val="009E0D28"/>
    <w:rsid w:val="009E24F1"/>
    <w:rsid w:val="009E4D49"/>
    <w:rsid w:val="009E65E2"/>
    <w:rsid w:val="009E6DC1"/>
    <w:rsid w:val="009E73D7"/>
    <w:rsid w:val="009E7AB1"/>
    <w:rsid w:val="009E7E9E"/>
    <w:rsid w:val="009F0CEB"/>
    <w:rsid w:val="009F174B"/>
    <w:rsid w:val="009F4127"/>
    <w:rsid w:val="00A00474"/>
    <w:rsid w:val="00A01627"/>
    <w:rsid w:val="00A03180"/>
    <w:rsid w:val="00A0458E"/>
    <w:rsid w:val="00A07B7A"/>
    <w:rsid w:val="00A07D58"/>
    <w:rsid w:val="00A10266"/>
    <w:rsid w:val="00A1233D"/>
    <w:rsid w:val="00A13D58"/>
    <w:rsid w:val="00A14C47"/>
    <w:rsid w:val="00A15116"/>
    <w:rsid w:val="00A15288"/>
    <w:rsid w:val="00A2454D"/>
    <w:rsid w:val="00A30189"/>
    <w:rsid w:val="00A34DCD"/>
    <w:rsid w:val="00A35118"/>
    <w:rsid w:val="00A35930"/>
    <w:rsid w:val="00A36BA2"/>
    <w:rsid w:val="00A373F0"/>
    <w:rsid w:val="00A42AAF"/>
    <w:rsid w:val="00A51550"/>
    <w:rsid w:val="00A5414F"/>
    <w:rsid w:val="00A57CD8"/>
    <w:rsid w:val="00A61EB6"/>
    <w:rsid w:val="00A703AF"/>
    <w:rsid w:val="00A70AB7"/>
    <w:rsid w:val="00A710EF"/>
    <w:rsid w:val="00A81FF9"/>
    <w:rsid w:val="00A93CC1"/>
    <w:rsid w:val="00A96EAE"/>
    <w:rsid w:val="00AA5520"/>
    <w:rsid w:val="00AA77D4"/>
    <w:rsid w:val="00AB2E83"/>
    <w:rsid w:val="00AB5564"/>
    <w:rsid w:val="00AB6B75"/>
    <w:rsid w:val="00AB7E09"/>
    <w:rsid w:val="00AC3DCF"/>
    <w:rsid w:val="00AC445F"/>
    <w:rsid w:val="00AC58C4"/>
    <w:rsid w:val="00AC7500"/>
    <w:rsid w:val="00AD0EA9"/>
    <w:rsid w:val="00AD16F7"/>
    <w:rsid w:val="00AD33A0"/>
    <w:rsid w:val="00AD62E8"/>
    <w:rsid w:val="00AE611B"/>
    <w:rsid w:val="00AE6A69"/>
    <w:rsid w:val="00AE7797"/>
    <w:rsid w:val="00AF01C7"/>
    <w:rsid w:val="00AF0425"/>
    <w:rsid w:val="00AF10E3"/>
    <w:rsid w:val="00AF34A8"/>
    <w:rsid w:val="00AF59BD"/>
    <w:rsid w:val="00B00B33"/>
    <w:rsid w:val="00B036F1"/>
    <w:rsid w:val="00B06578"/>
    <w:rsid w:val="00B06E4C"/>
    <w:rsid w:val="00B1174C"/>
    <w:rsid w:val="00B11D09"/>
    <w:rsid w:val="00B13B93"/>
    <w:rsid w:val="00B17057"/>
    <w:rsid w:val="00B179F2"/>
    <w:rsid w:val="00B2412D"/>
    <w:rsid w:val="00B24235"/>
    <w:rsid w:val="00B246CD"/>
    <w:rsid w:val="00B255B3"/>
    <w:rsid w:val="00B257DD"/>
    <w:rsid w:val="00B26C1B"/>
    <w:rsid w:val="00B33D38"/>
    <w:rsid w:val="00B35AFB"/>
    <w:rsid w:val="00B41C30"/>
    <w:rsid w:val="00B442C8"/>
    <w:rsid w:val="00B46B04"/>
    <w:rsid w:val="00B47249"/>
    <w:rsid w:val="00B50F5C"/>
    <w:rsid w:val="00B52354"/>
    <w:rsid w:val="00B53812"/>
    <w:rsid w:val="00B55F7D"/>
    <w:rsid w:val="00B61162"/>
    <w:rsid w:val="00B65319"/>
    <w:rsid w:val="00B67B83"/>
    <w:rsid w:val="00B67C13"/>
    <w:rsid w:val="00B70698"/>
    <w:rsid w:val="00B75F10"/>
    <w:rsid w:val="00B807A1"/>
    <w:rsid w:val="00B84D3A"/>
    <w:rsid w:val="00B86181"/>
    <w:rsid w:val="00B86E28"/>
    <w:rsid w:val="00B942C0"/>
    <w:rsid w:val="00B96119"/>
    <w:rsid w:val="00BA09C6"/>
    <w:rsid w:val="00BA39D1"/>
    <w:rsid w:val="00BA4F72"/>
    <w:rsid w:val="00BA73A6"/>
    <w:rsid w:val="00BB10B4"/>
    <w:rsid w:val="00BB16E9"/>
    <w:rsid w:val="00BB2DF4"/>
    <w:rsid w:val="00BB6AE9"/>
    <w:rsid w:val="00BC3B8F"/>
    <w:rsid w:val="00BC3FD7"/>
    <w:rsid w:val="00BC5805"/>
    <w:rsid w:val="00BC6315"/>
    <w:rsid w:val="00BD321E"/>
    <w:rsid w:val="00BD4CA6"/>
    <w:rsid w:val="00BE0BD3"/>
    <w:rsid w:val="00BE441C"/>
    <w:rsid w:val="00BE6206"/>
    <w:rsid w:val="00BF7D28"/>
    <w:rsid w:val="00C068A6"/>
    <w:rsid w:val="00C073D1"/>
    <w:rsid w:val="00C12D80"/>
    <w:rsid w:val="00C135C0"/>
    <w:rsid w:val="00C13BB4"/>
    <w:rsid w:val="00C1449C"/>
    <w:rsid w:val="00C1619E"/>
    <w:rsid w:val="00C17B17"/>
    <w:rsid w:val="00C22E2B"/>
    <w:rsid w:val="00C27072"/>
    <w:rsid w:val="00C271AD"/>
    <w:rsid w:val="00C30547"/>
    <w:rsid w:val="00C33905"/>
    <w:rsid w:val="00C3396F"/>
    <w:rsid w:val="00C40CAB"/>
    <w:rsid w:val="00C43875"/>
    <w:rsid w:val="00C442AE"/>
    <w:rsid w:val="00C51B30"/>
    <w:rsid w:val="00C52B29"/>
    <w:rsid w:val="00C52CD8"/>
    <w:rsid w:val="00C55440"/>
    <w:rsid w:val="00C57AF4"/>
    <w:rsid w:val="00C60D4E"/>
    <w:rsid w:val="00C62FAE"/>
    <w:rsid w:val="00C64864"/>
    <w:rsid w:val="00C756B6"/>
    <w:rsid w:val="00C76EDF"/>
    <w:rsid w:val="00C80FC4"/>
    <w:rsid w:val="00C81E90"/>
    <w:rsid w:val="00C82BD3"/>
    <w:rsid w:val="00C85B8A"/>
    <w:rsid w:val="00C865E0"/>
    <w:rsid w:val="00C86951"/>
    <w:rsid w:val="00C9112B"/>
    <w:rsid w:val="00C97D26"/>
    <w:rsid w:val="00CA0A95"/>
    <w:rsid w:val="00CA3A9B"/>
    <w:rsid w:val="00CA3CF3"/>
    <w:rsid w:val="00CA5927"/>
    <w:rsid w:val="00CA6C49"/>
    <w:rsid w:val="00CB6542"/>
    <w:rsid w:val="00CC0228"/>
    <w:rsid w:val="00CC3932"/>
    <w:rsid w:val="00CD2586"/>
    <w:rsid w:val="00CD6032"/>
    <w:rsid w:val="00CD7158"/>
    <w:rsid w:val="00CE1BF5"/>
    <w:rsid w:val="00CE2770"/>
    <w:rsid w:val="00CE4FA2"/>
    <w:rsid w:val="00CE53D2"/>
    <w:rsid w:val="00CE5C90"/>
    <w:rsid w:val="00CF66FB"/>
    <w:rsid w:val="00D02BB5"/>
    <w:rsid w:val="00D06D91"/>
    <w:rsid w:val="00D10B55"/>
    <w:rsid w:val="00D1152B"/>
    <w:rsid w:val="00D15690"/>
    <w:rsid w:val="00D16948"/>
    <w:rsid w:val="00D21561"/>
    <w:rsid w:val="00D21C92"/>
    <w:rsid w:val="00D24FFF"/>
    <w:rsid w:val="00D30168"/>
    <w:rsid w:val="00D33582"/>
    <w:rsid w:val="00D342BF"/>
    <w:rsid w:val="00D34536"/>
    <w:rsid w:val="00D34F3B"/>
    <w:rsid w:val="00D3557E"/>
    <w:rsid w:val="00D40610"/>
    <w:rsid w:val="00D4181A"/>
    <w:rsid w:val="00D41C78"/>
    <w:rsid w:val="00D42221"/>
    <w:rsid w:val="00D44B0A"/>
    <w:rsid w:val="00D45E48"/>
    <w:rsid w:val="00D50F37"/>
    <w:rsid w:val="00D510C7"/>
    <w:rsid w:val="00D5142B"/>
    <w:rsid w:val="00D5159A"/>
    <w:rsid w:val="00D6220E"/>
    <w:rsid w:val="00D6439F"/>
    <w:rsid w:val="00D669E1"/>
    <w:rsid w:val="00D7204D"/>
    <w:rsid w:val="00D734F1"/>
    <w:rsid w:val="00D7381E"/>
    <w:rsid w:val="00D75846"/>
    <w:rsid w:val="00D81624"/>
    <w:rsid w:val="00D84643"/>
    <w:rsid w:val="00D91340"/>
    <w:rsid w:val="00D93ED0"/>
    <w:rsid w:val="00D950A5"/>
    <w:rsid w:val="00DA0875"/>
    <w:rsid w:val="00DA396A"/>
    <w:rsid w:val="00DA764C"/>
    <w:rsid w:val="00DB49C3"/>
    <w:rsid w:val="00DB6946"/>
    <w:rsid w:val="00DB7C73"/>
    <w:rsid w:val="00DC06FB"/>
    <w:rsid w:val="00DC166E"/>
    <w:rsid w:val="00DC1F13"/>
    <w:rsid w:val="00DC3948"/>
    <w:rsid w:val="00DC4D3D"/>
    <w:rsid w:val="00DC54E7"/>
    <w:rsid w:val="00DC684E"/>
    <w:rsid w:val="00DC75FC"/>
    <w:rsid w:val="00DD2E77"/>
    <w:rsid w:val="00DD43DE"/>
    <w:rsid w:val="00DD5DF6"/>
    <w:rsid w:val="00DD6A6D"/>
    <w:rsid w:val="00DD7EE3"/>
    <w:rsid w:val="00DE240A"/>
    <w:rsid w:val="00DE2447"/>
    <w:rsid w:val="00DE3CB1"/>
    <w:rsid w:val="00DE7068"/>
    <w:rsid w:val="00DF0CD9"/>
    <w:rsid w:val="00DF1328"/>
    <w:rsid w:val="00DF2637"/>
    <w:rsid w:val="00DF3A3C"/>
    <w:rsid w:val="00DF49DF"/>
    <w:rsid w:val="00DF63E7"/>
    <w:rsid w:val="00E008D4"/>
    <w:rsid w:val="00E00D58"/>
    <w:rsid w:val="00E10A67"/>
    <w:rsid w:val="00E11499"/>
    <w:rsid w:val="00E160B3"/>
    <w:rsid w:val="00E26092"/>
    <w:rsid w:val="00E26899"/>
    <w:rsid w:val="00E34256"/>
    <w:rsid w:val="00E35F69"/>
    <w:rsid w:val="00E47A6B"/>
    <w:rsid w:val="00E50C50"/>
    <w:rsid w:val="00E525EE"/>
    <w:rsid w:val="00E564BA"/>
    <w:rsid w:val="00E5691F"/>
    <w:rsid w:val="00E57EF3"/>
    <w:rsid w:val="00E63A24"/>
    <w:rsid w:val="00E66D73"/>
    <w:rsid w:val="00E74C5D"/>
    <w:rsid w:val="00E75B6F"/>
    <w:rsid w:val="00E75BE3"/>
    <w:rsid w:val="00E80D06"/>
    <w:rsid w:val="00E82159"/>
    <w:rsid w:val="00E822DA"/>
    <w:rsid w:val="00E84466"/>
    <w:rsid w:val="00E84C59"/>
    <w:rsid w:val="00E8595E"/>
    <w:rsid w:val="00E85BCF"/>
    <w:rsid w:val="00E863AF"/>
    <w:rsid w:val="00E95B06"/>
    <w:rsid w:val="00E964E1"/>
    <w:rsid w:val="00E96B8C"/>
    <w:rsid w:val="00EA2134"/>
    <w:rsid w:val="00EA491F"/>
    <w:rsid w:val="00EA7EBF"/>
    <w:rsid w:val="00EB0542"/>
    <w:rsid w:val="00EB11A0"/>
    <w:rsid w:val="00EB5AF2"/>
    <w:rsid w:val="00EB6AB8"/>
    <w:rsid w:val="00EB72E7"/>
    <w:rsid w:val="00EC14FE"/>
    <w:rsid w:val="00EC3065"/>
    <w:rsid w:val="00EC680D"/>
    <w:rsid w:val="00ED1E2C"/>
    <w:rsid w:val="00ED3D2B"/>
    <w:rsid w:val="00ED486C"/>
    <w:rsid w:val="00ED5939"/>
    <w:rsid w:val="00EE11B7"/>
    <w:rsid w:val="00EE3265"/>
    <w:rsid w:val="00EE4649"/>
    <w:rsid w:val="00EE7887"/>
    <w:rsid w:val="00EE7C2E"/>
    <w:rsid w:val="00EF246C"/>
    <w:rsid w:val="00EF27DF"/>
    <w:rsid w:val="00F01BDC"/>
    <w:rsid w:val="00F01E37"/>
    <w:rsid w:val="00F04366"/>
    <w:rsid w:val="00F0461B"/>
    <w:rsid w:val="00F12DBE"/>
    <w:rsid w:val="00F135D6"/>
    <w:rsid w:val="00F14B53"/>
    <w:rsid w:val="00F173BB"/>
    <w:rsid w:val="00F17C29"/>
    <w:rsid w:val="00F17D53"/>
    <w:rsid w:val="00F2121B"/>
    <w:rsid w:val="00F219A8"/>
    <w:rsid w:val="00F24F1F"/>
    <w:rsid w:val="00F26120"/>
    <w:rsid w:val="00F30B79"/>
    <w:rsid w:val="00F32564"/>
    <w:rsid w:val="00F3365A"/>
    <w:rsid w:val="00F340D1"/>
    <w:rsid w:val="00F362C0"/>
    <w:rsid w:val="00F43068"/>
    <w:rsid w:val="00F43891"/>
    <w:rsid w:val="00F46179"/>
    <w:rsid w:val="00F52759"/>
    <w:rsid w:val="00F61724"/>
    <w:rsid w:val="00F62C97"/>
    <w:rsid w:val="00F63E30"/>
    <w:rsid w:val="00F648D6"/>
    <w:rsid w:val="00F6561F"/>
    <w:rsid w:val="00F661C5"/>
    <w:rsid w:val="00F7397E"/>
    <w:rsid w:val="00F74099"/>
    <w:rsid w:val="00F74FCE"/>
    <w:rsid w:val="00F75602"/>
    <w:rsid w:val="00F76927"/>
    <w:rsid w:val="00F77DCD"/>
    <w:rsid w:val="00F80EA9"/>
    <w:rsid w:val="00F81568"/>
    <w:rsid w:val="00F83652"/>
    <w:rsid w:val="00F83D05"/>
    <w:rsid w:val="00F84E5C"/>
    <w:rsid w:val="00F85522"/>
    <w:rsid w:val="00F87E63"/>
    <w:rsid w:val="00F900C8"/>
    <w:rsid w:val="00F966B3"/>
    <w:rsid w:val="00F96FC3"/>
    <w:rsid w:val="00F97217"/>
    <w:rsid w:val="00FA02FA"/>
    <w:rsid w:val="00FA3ED9"/>
    <w:rsid w:val="00FA4F56"/>
    <w:rsid w:val="00FA592D"/>
    <w:rsid w:val="00FA7D2F"/>
    <w:rsid w:val="00FB5197"/>
    <w:rsid w:val="00FC2C97"/>
    <w:rsid w:val="00FC36F9"/>
    <w:rsid w:val="00FC5687"/>
    <w:rsid w:val="00FC69CE"/>
    <w:rsid w:val="00FD2DE3"/>
    <w:rsid w:val="00FD5795"/>
    <w:rsid w:val="00FD705C"/>
    <w:rsid w:val="00FE09C9"/>
    <w:rsid w:val="00FE3EC3"/>
    <w:rsid w:val="00FE3FA6"/>
    <w:rsid w:val="00FE4758"/>
    <w:rsid w:val="00FE6FCC"/>
    <w:rsid w:val="00FF095C"/>
    <w:rsid w:val="00FF0A55"/>
    <w:rsid w:val="00FF167A"/>
    <w:rsid w:val="00FF2344"/>
    <w:rsid w:val="00FF3722"/>
    <w:rsid w:val="00FF7EF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127"/>
    <w:pPr>
      <w:suppressAutoHyphens/>
      <w:spacing w:after="0" w:line="240" w:lineRule="auto"/>
    </w:pPr>
    <w:rPr>
      <w:rFonts w:ascii="Arial" w:eastAsia="Times New Roman" w:hAnsi="Arial"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496E"/>
    <w:pPr>
      <w:suppressAutoHyphens/>
      <w:spacing w:after="0" w:line="240" w:lineRule="auto"/>
      <w:ind w:left="-142" w:right="-639"/>
    </w:pPr>
    <w:rPr>
      <w:rFonts w:ascii="Arial" w:eastAsia="Times New Roman" w:hAnsi="Arial" w:cs="Times New Roman"/>
      <w:b/>
      <w:sz w:val="24"/>
      <w:szCs w:val="20"/>
      <w:lang w:eastAsia="ar-SA"/>
    </w:rPr>
  </w:style>
  <w:style w:type="character" w:styleId="Hyperlink">
    <w:name w:val="Hyperlink"/>
    <w:basedOn w:val="DefaultParagraphFont"/>
    <w:uiPriority w:val="99"/>
    <w:unhideWhenUsed/>
    <w:rsid w:val="00515537"/>
    <w:rPr>
      <w:color w:val="0000FF" w:themeColor="hyperlink"/>
      <w:u w:val="single"/>
    </w:rPr>
  </w:style>
  <w:style w:type="paragraph" w:styleId="Header">
    <w:name w:val="header"/>
    <w:basedOn w:val="Normal"/>
    <w:link w:val="HeaderChar"/>
    <w:uiPriority w:val="99"/>
    <w:semiHidden/>
    <w:unhideWhenUsed/>
    <w:rsid w:val="00515537"/>
    <w:pPr>
      <w:tabs>
        <w:tab w:val="center" w:pos="4513"/>
        <w:tab w:val="right" w:pos="9026"/>
      </w:tabs>
    </w:pPr>
  </w:style>
  <w:style w:type="character" w:customStyle="1" w:styleId="HeaderChar">
    <w:name w:val="Header Char"/>
    <w:basedOn w:val="DefaultParagraphFont"/>
    <w:link w:val="Header"/>
    <w:uiPriority w:val="99"/>
    <w:semiHidden/>
    <w:rsid w:val="00515537"/>
    <w:rPr>
      <w:rFonts w:ascii="Arial" w:eastAsia="Times New Roman" w:hAnsi="Arial" w:cs="Times New Roman"/>
      <w:sz w:val="24"/>
      <w:szCs w:val="20"/>
      <w:lang w:eastAsia="ar-SA"/>
    </w:rPr>
  </w:style>
  <w:style w:type="paragraph" w:styleId="Footer">
    <w:name w:val="footer"/>
    <w:basedOn w:val="Normal"/>
    <w:link w:val="FooterChar"/>
    <w:uiPriority w:val="99"/>
    <w:unhideWhenUsed/>
    <w:rsid w:val="00515537"/>
    <w:pPr>
      <w:tabs>
        <w:tab w:val="center" w:pos="4513"/>
        <w:tab w:val="right" w:pos="9026"/>
      </w:tabs>
    </w:pPr>
  </w:style>
  <w:style w:type="character" w:customStyle="1" w:styleId="FooterChar">
    <w:name w:val="Footer Char"/>
    <w:basedOn w:val="DefaultParagraphFont"/>
    <w:link w:val="Footer"/>
    <w:uiPriority w:val="99"/>
    <w:rsid w:val="00515537"/>
    <w:rPr>
      <w:rFonts w:ascii="Arial" w:eastAsia="Times New Roman" w:hAnsi="Arial" w:cs="Times New Roman"/>
      <w:sz w:val="24"/>
      <w:szCs w:val="20"/>
      <w:lang w:eastAsia="ar-SA"/>
    </w:rPr>
  </w:style>
  <w:style w:type="paragraph" w:styleId="Revision">
    <w:name w:val="Revision"/>
    <w:hidden/>
    <w:uiPriority w:val="99"/>
    <w:semiHidden/>
    <w:rsid w:val="005A5E9E"/>
    <w:pPr>
      <w:spacing w:after="0" w:line="240" w:lineRule="auto"/>
    </w:pPr>
    <w:rPr>
      <w:rFonts w:ascii="Arial" w:eastAsia="Times New Roman" w:hAnsi="Arial" w:cs="Times New Roman"/>
      <w:sz w:val="24"/>
      <w:szCs w:val="20"/>
      <w:lang w:eastAsia="ar-SA"/>
    </w:rPr>
  </w:style>
  <w:style w:type="paragraph" w:styleId="BalloonText">
    <w:name w:val="Balloon Text"/>
    <w:basedOn w:val="Normal"/>
    <w:link w:val="BalloonTextChar"/>
    <w:uiPriority w:val="99"/>
    <w:semiHidden/>
    <w:unhideWhenUsed/>
    <w:rsid w:val="002B6481"/>
    <w:rPr>
      <w:rFonts w:ascii="Tahoma" w:hAnsi="Tahoma" w:cs="Tahoma"/>
      <w:sz w:val="16"/>
      <w:szCs w:val="16"/>
    </w:rPr>
  </w:style>
  <w:style w:type="character" w:customStyle="1" w:styleId="BalloonTextChar">
    <w:name w:val="Balloon Text Char"/>
    <w:basedOn w:val="DefaultParagraphFont"/>
    <w:link w:val="BalloonText"/>
    <w:uiPriority w:val="99"/>
    <w:semiHidden/>
    <w:rsid w:val="002B6481"/>
    <w:rPr>
      <w:rFonts w:ascii="Tahoma" w:eastAsia="Times New Roman" w:hAnsi="Tahoma" w:cs="Tahoma"/>
      <w:sz w:val="16"/>
      <w:szCs w:val="16"/>
      <w:lang w:eastAsia="ar-SA"/>
    </w:rPr>
  </w:style>
  <w:style w:type="paragraph" w:styleId="NormalWeb">
    <w:name w:val="Normal (Web)"/>
    <w:basedOn w:val="Normal"/>
    <w:uiPriority w:val="99"/>
    <w:unhideWhenUsed/>
    <w:rsid w:val="00924279"/>
    <w:pPr>
      <w:suppressAutoHyphens w:val="0"/>
      <w:spacing w:before="100" w:beforeAutospacing="1" w:after="100" w:afterAutospacing="1"/>
    </w:pPr>
    <w:rPr>
      <w:rFonts w:ascii="Times New Roman" w:eastAsiaTheme="minorHAnsi" w:hAnsi="Times New Roman"/>
      <w:szCs w:val="24"/>
      <w:lang w:eastAsia="en-GB"/>
    </w:rPr>
  </w:style>
  <w:style w:type="paragraph" w:customStyle="1" w:styleId="Normal1">
    <w:name w:val="Normal1"/>
    <w:basedOn w:val="Normal"/>
    <w:rsid w:val="002F4523"/>
    <w:pPr>
      <w:suppressAutoHyphens w:val="0"/>
      <w:spacing w:before="100" w:beforeAutospacing="1" w:after="100" w:afterAutospacing="1"/>
    </w:pPr>
    <w:rPr>
      <w:rFonts w:ascii="Times New Roman" w:hAnsi="Times New Roman"/>
      <w:szCs w:val="24"/>
      <w:lang w:eastAsia="en-GB"/>
    </w:rPr>
  </w:style>
  <w:style w:type="character" w:customStyle="1" w:styleId="c-5">
    <w:name w:val="c-5"/>
    <w:basedOn w:val="DefaultParagraphFont"/>
    <w:rsid w:val="002F4523"/>
  </w:style>
  <w:style w:type="character" w:customStyle="1" w:styleId="c-2">
    <w:name w:val="c-2"/>
    <w:basedOn w:val="DefaultParagraphFont"/>
    <w:rsid w:val="002F4523"/>
  </w:style>
  <w:style w:type="paragraph" w:styleId="ListParagraph">
    <w:name w:val="List Paragraph"/>
    <w:basedOn w:val="Normal"/>
    <w:uiPriority w:val="34"/>
    <w:qFormat/>
    <w:rsid w:val="0065133C"/>
    <w:pPr>
      <w:ind w:left="720"/>
      <w:contextualSpacing/>
    </w:pPr>
  </w:style>
</w:styles>
</file>

<file path=word/webSettings.xml><?xml version="1.0" encoding="utf-8"?>
<w:webSettings xmlns:r="http://schemas.openxmlformats.org/officeDocument/2006/relationships" xmlns:w="http://schemas.openxmlformats.org/wordprocessingml/2006/main">
  <w:divs>
    <w:div w:id="694693722">
      <w:bodyDiv w:val="1"/>
      <w:marLeft w:val="0"/>
      <w:marRight w:val="0"/>
      <w:marTop w:val="0"/>
      <w:marBottom w:val="0"/>
      <w:divBdr>
        <w:top w:val="none" w:sz="0" w:space="0" w:color="auto"/>
        <w:left w:val="none" w:sz="0" w:space="0" w:color="auto"/>
        <w:bottom w:val="none" w:sz="0" w:space="0" w:color="auto"/>
        <w:right w:val="none" w:sz="0" w:space="0" w:color="auto"/>
      </w:divBdr>
    </w:div>
    <w:div w:id="885218707">
      <w:bodyDiv w:val="1"/>
      <w:marLeft w:val="0"/>
      <w:marRight w:val="0"/>
      <w:marTop w:val="0"/>
      <w:marBottom w:val="0"/>
      <w:divBdr>
        <w:top w:val="none" w:sz="0" w:space="0" w:color="auto"/>
        <w:left w:val="none" w:sz="0" w:space="0" w:color="auto"/>
        <w:bottom w:val="none" w:sz="0" w:space="0" w:color="auto"/>
        <w:right w:val="none" w:sz="0" w:space="0" w:color="auto"/>
      </w:divBdr>
    </w:div>
    <w:div w:id="934509731">
      <w:bodyDiv w:val="1"/>
      <w:marLeft w:val="0"/>
      <w:marRight w:val="0"/>
      <w:marTop w:val="0"/>
      <w:marBottom w:val="0"/>
      <w:divBdr>
        <w:top w:val="none" w:sz="0" w:space="0" w:color="auto"/>
        <w:left w:val="none" w:sz="0" w:space="0" w:color="auto"/>
        <w:bottom w:val="none" w:sz="0" w:space="0" w:color="auto"/>
        <w:right w:val="none" w:sz="0" w:space="0" w:color="auto"/>
      </w:divBdr>
    </w:div>
    <w:div w:id="1090350362">
      <w:bodyDiv w:val="1"/>
      <w:marLeft w:val="0"/>
      <w:marRight w:val="0"/>
      <w:marTop w:val="0"/>
      <w:marBottom w:val="0"/>
      <w:divBdr>
        <w:top w:val="none" w:sz="0" w:space="0" w:color="auto"/>
        <w:left w:val="none" w:sz="0" w:space="0" w:color="auto"/>
        <w:bottom w:val="none" w:sz="0" w:space="0" w:color="auto"/>
        <w:right w:val="none" w:sz="0" w:space="0" w:color="auto"/>
      </w:divBdr>
    </w:div>
    <w:div w:id="1094744749">
      <w:bodyDiv w:val="1"/>
      <w:marLeft w:val="0"/>
      <w:marRight w:val="0"/>
      <w:marTop w:val="0"/>
      <w:marBottom w:val="0"/>
      <w:divBdr>
        <w:top w:val="none" w:sz="0" w:space="0" w:color="auto"/>
        <w:left w:val="none" w:sz="0" w:space="0" w:color="auto"/>
        <w:bottom w:val="none" w:sz="0" w:space="0" w:color="auto"/>
        <w:right w:val="none" w:sz="0" w:space="0" w:color="auto"/>
      </w:divBdr>
    </w:div>
    <w:div w:id="1204564961">
      <w:bodyDiv w:val="1"/>
      <w:marLeft w:val="0"/>
      <w:marRight w:val="0"/>
      <w:marTop w:val="0"/>
      <w:marBottom w:val="0"/>
      <w:divBdr>
        <w:top w:val="none" w:sz="0" w:space="0" w:color="auto"/>
        <w:left w:val="none" w:sz="0" w:space="0" w:color="auto"/>
        <w:bottom w:val="none" w:sz="0" w:space="0" w:color="auto"/>
        <w:right w:val="none" w:sz="0" w:space="0" w:color="auto"/>
      </w:divBdr>
    </w:div>
    <w:div w:id="1232807917">
      <w:bodyDiv w:val="1"/>
      <w:marLeft w:val="0"/>
      <w:marRight w:val="0"/>
      <w:marTop w:val="0"/>
      <w:marBottom w:val="0"/>
      <w:divBdr>
        <w:top w:val="none" w:sz="0" w:space="0" w:color="auto"/>
        <w:left w:val="none" w:sz="0" w:space="0" w:color="auto"/>
        <w:bottom w:val="none" w:sz="0" w:space="0" w:color="auto"/>
        <w:right w:val="none" w:sz="0" w:space="0" w:color="auto"/>
      </w:divBdr>
    </w:div>
    <w:div w:id="1591813725">
      <w:bodyDiv w:val="1"/>
      <w:marLeft w:val="0"/>
      <w:marRight w:val="0"/>
      <w:marTop w:val="0"/>
      <w:marBottom w:val="0"/>
      <w:divBdr>
        <w:top w:val="none" w:sz="0" w:space="0" w:color="auto"/>
        <w:left w:val="none" w:sz="0" w:space="0" w:color="auto"/>
        <w:bottom w:val="none" w:sz="0" w:space="0" w:color="auto"/>
        <w:right w:val="none" w:sz="0" w:space="0" w:color="auto"/>
      </w:divBdr>
    </w:div>
    <w:div w:id="2049642568">
      <w:bodyDiv w:val="1"/>
      <w:marLeft w:val="0"/>
      <w:marRight w:val="0"/>
      <w:marTop w:val="0"/>
      <w:marBottom w:val="0"/>
      <w:divBdr>
        <w:top w:val="none" w:sz="0" w:space="0" w:color="auto"/>
        <w:left w:val="none" w:sz="0" w:space="0" w:color="auto"/>
        <w:bottom w:val="none" w:sz="0" w:space="0" w:color="auto"/>
        <w:right w:val="none" w:sz="0" w:space="0" w:color="auto"/>
      </w:divBdr>
    </w:div>
    <w:div w:id="205115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725EA-6D84-4EE7-9486-FD14D9411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2025-09-14T10:40:00Z</cp:lastPrinted>
  <dcterms:created xsi:type="dcterms:W3CDTF">2025-10-13T17:24:00Z</dcterms:created>
  <dcterms:modified xsi:type="dcterms:W3CDTF">2025-10-13T17:24:00Z</dcterms:modified>
</cp:coreProperties>
</file>